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389CFC24" w:rsidR="00997F82" w:rsidRPr="003C2452" w:rsidRDefault="00EA29A2"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OZ Malokarpatský región</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1A8B3282"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EA29A2">
        <w:rPr>
          <w:rFonts w:ascii="Arial" w:eastAsia="Times New Roman" w:hAnsi="Arial" w:cs="Arial"/>
          <w:sz w:val="28"/>
          <w:szCs w:val="20"/>
        </w:rPr>
        <w:t>Q598-512-00</w:t>
      </w:r>
      <w:r w:rsidR="008167D7">
        <w:rPr>
          <w:rFonts w:ascii="Arial" w:eastAsia="Times New Roman" w:hAnsi="Arial" w:cs="Arial"/>
          <w:sz w:val="28"/>
          <w:szCs w:val="20"/>
        </w:rPr>
        <w:t>2</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7A0D249B" w14:textId="7122EAAA" w:rsidR="00997F82" w:rsidRDefault="00997F82" w:rsidP="00997F82">
      <w:pPr>
        <w:rPr>
          <w:rFonts w:ascii="Arial" w:eastAsia="Times New Roman" w:hAnsi="Arial" w:cs="Arial"/>
          <w:b/>
          <w:sz w:val="28"/>
          <w:szCs w:val="20"/>
        </w:rPr>
      </w:pPr>
    </w:p>
    <w:p w14:paraId="639172D1" w14:textId="77777777" w:rsidR="00EA29A2" w:rsidRDefault="00EA29A2" w:rsidP="00997F82">
      <w:pPr>
        <w:rPr>
          <w:rFonts w:ascii="Arial" w:eastAsia="Times New Roman" w:hAnsi="Arial" w:cs="Arial"/>
          <w:b/>
          <w:sz w:val="28"/>
          <w:szCs w:val="20"/>
        </w:rPr>
      </w:pPr>
    </w:p>
    <w:p w14:paraId="65425939" w14:textId="77777777" w:rsidR="00997F82" w:rsidRDefault="00997F82" w:rsidP="00997F82">
      <w:pPr>
        <w:rPr>
          <w:rFonts w:ascii="Arial" w:eastAsia="Times New Roman" w:hAnsi="Arial" w:cs="Arial"/>
          <w:b/>
          <w:sz w:val="28"/>
          <w:szCs w:val="20"/>
        </w:rPr>
      </w:pPr>
    </w:p>
    <w:p w14:paraId="3D65D6EB" w14:textId="77777777" w:rsidR="00997F82" w:rsidRDefault="00997F82" w:rsidP="00997F82">
      <w:pPr>
        <w:rPr>
          <w:rFonts w:ascii="Arial" w:eastAsia="Times New Roman" w:hAnsi="Arial" w:cs="Arial"/>
          <w:b/>
          <w:sz w:val="28"/>
          <w:szCs w:val="20"/>
        </w:rPr>
      </w:pPr>
    </w:p>
    <w:p w14:paraId="6BD1E6A3" w14:textId="42F455FE" w:rsidR="00997F82" w:rsidRDefault="00997F82" w:rsidP="00997F82">
      <w:pPr>
        <w:rPr>
          <w:rFonts w:ascii="Arial" w:eastAsia="Times New Roman" w:hAnsi="Arial" w:cs="Arial"/>
          <w:sz w:val="22"/>
        </w:rPr>
      </w:pPr>
    </w:p>
    <w:p w14:paraId="3293B921" w14:textId="6832083E" w:rsidR="006B4B87" w:rsidRDefault="006B4B87" w:rsidP="00997F82">
      <w:pPr>
        <w:rPr>
          <w:rFonts w:ascii="Arial" w:eastAsia="Times New Roman" w:hAnsi="Arial" w:cs="Arial"/>
          <w:sz w:val="22"/>
        </w:rPr>
      </w:pPr>
    </w:p>
    <w:p w14:paraId="627329E2" w14:textId="771AAA80" w:rsidR="006B4B87" w:rsidRDefault="006B4B87" w:rsidP="00997F82">
      <w:pPr>
        <w:rPr>
          <w:rFonts w:ascii="Arial" w:eastAsia="Times New Roman" w:hAnsi="Arial" w:cs="Arial"/>
          <w:sz w:val="22"/>
        </w:rPr>
      </w:pPr>
    </w:p>
    <w:p w14:paraId="550BE3D0" w14:textId="442F9162" w:rsidR="006B4B87" w:rsidRDefault="006B4B87" w:rsidP="00997F82">
      <w:pPr>
        <w:rPr>
          <w:rFonts w:ascii="Arial" w:eastAsia="Times New Roman" w:hAnsi="Arial" w:cs="Arial"/>
          <w:sz w:val="22"/>
        </w:rPr>
      </w:pPr>
    </w:p>
    <w:p w14:paraId="6FE928E0" w14:textId="5ED21621" w:rsidR="006B4B87" w:rsidRDefault="006B4B87" w:rsidP="00997F82">
      <w:pPr>
        <w:rPr>
          <w:rFonts w:ascii="Arial" w:eastAsia="Times New Roman" w:hAnsi="Arial" w:cs="Arial"/>
          <w:sz w:val="22"/>
        </w:rPr>
      </w:pPr>
    </w:p>
    <w:p w14:paraId="6B7F24B1" w14:textId="5758DC97" w:rsidR="006B4B87" w:rsidRPr="00CE7126" w:rsidRDefault="006B4B87"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DF2013">
            <w:pPr>
              <w:pStyle w:val="Odsekzoznamu"/>
              <w:pageBreakBefore/>
              <w:numPr>
                <w:ilvl w:val="0"/>
                <w:numId w:val="47"/>
              </w:numPr>
              <w:tabs>
                <w:tab w:val="left" w:pos="2268"/>
              </w:tabs>
              <w:spacing w:before="12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28FA1F5F"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8167D7">
            <w:rPr>
              <w:rFonts w:ascii="Arial" w:hAnsi="Arial" w:cs="Arial"/>
              <w:b/>
              <w:sz w:val="22"/>
            </w:rPr>
            <w:t>5.1.2 Zlepšenie udržateľných vzťahov medzi vidieckymi rozvojovými centrami a ich zázemím vo verejných službách a vo verejných infraštruktúrach</w:t>
          </w:r>
        </w:sdtContent>
      </w:sdt>
    </w:p>
    <w:p w14:paraId="266737C6" w14:textId="6BAF0F14"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8167D7">
            <w:rPr>
              <w:rFonts w:ascii="Arial" w:hAnsi="Arial" w:cs="Arial"/>
              <w:sz w:val="22"/>
            </w:rPr>
            <w:t>B2 Zvyšovanie bezpečnosti a dostupnosti sídiel</w:t>
          </w:r>
        </w:sdtContent>
      </w:sdt>
    </w:p>
    <w:p w14:paraId="60D37D52" w14:textId="2891E83C"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EA29A2">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19E91B5B"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EA29A2">
        <w:rPr>
          <w:rFonts w:ascii="Arial" w:hAnsi="Arial" w:cs="Arial"/>
          <w:i/>
          <w:sz w:val="22"/>
        </w:rPr>
        <w:t xml:space="preserve">OZ Malokarpatský región </w:t>
      </w:r>
      <w:r w:rsidRPr="00B50BAE">
        <w:rPr>
          <w:rFonts w:ascii="Arial" w:hAnsi="Arial" w:cs="Arial"/>
          <w:sz w:val="22"/>
        </w:rPr>
        <w:t xml:space="preserve"> </w:t>
      </w:r>
    </w:p>
    <w:p w14:paraId="5C40D1B0" w14:textId="71406EF4" w:rsidR="00997F82" w:rsidRPr="00B50BAE" w:rsidRDefault="00997F82" w:rsidP="00F30DAB">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EA29A2">
        <w:rPr>
          <w:rFonts w:ascii="Arial" w:hAnsi="Arial" w:cs="Arial"/>
          <w:i/>
          <w:sz w:val="22"/>
        </w:rPr>
        <w:t>Hlavná 168</w:t>
      </w:r>
    </w:p>
    <w:p w14:paraId="2FDA933C" w14:textId="05C87F86" w:rsidR="0015023D" w:rsidRPr="003A2918" w:rsidRDefault="00997F82" w:rsidP="003A2918">
      <w:pPr>
        <w:tabs>
          <w:tab w:val="left" w:pos="1418"/>
        </w:tabs>
        <w:spacing w:after="0" w:line="240" w:lineRule="auto"/>
        <w:rPr>
          <w:rFonts w:ascii="Arial" w:hAnsi="Arial" w:cs="Arial"/>
          <w:i/>
          <w:sz w:val="22"/>
          <w:highlight w:val="yellow"/>
        </w:rPr>
      </w:pPr>
      <w:r w:rsidRPr="00B50BAE">
        <w:rPr>
          <w:rFonts w:ascii="Arial" w:hAnsi="Arial" w:cs="Arial"/>
          <w:i/>
          <w:sz w:val="22"/>
        </w:rPr>
        <w:tab/>
      </w:r>
      <w:r w:rsidR="00EA29A2" w:rsidRPr="00EA29A2">
        <w:rPr>
          <w:rFonts w:ascii="Arial" w:hAnsi="Arial" w:cs="Arial"/>
          <w:i/>
          <w:sz w:val="22"/>
        </w:rPr>
        <w:t>900 89 Častá</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254417F4"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3-07-18T00:00:00Z">
            <w:dateFormat w:val="d. M. yyyy"/>
            <w:lid w:val="sk-SK"/>
            <w:storeMappedDataAs w:val="dateTime"/>
            <w:calendar w:val="gregorian"/>
          </w:date>
        </w:sdtPr>
        <w:sdtEndPr/>
        <w:sdtContent>
          <w:r w:rsidR="00830FF8">
            <w:rPr>
              <w:rFonts w:ascii="Arial" w:hAnsi="Arial" w:cs="Arial"/>
              <w:sz w:val="22"/>
            </w:rPr>
            <w:t>18. 7. 2023</w:t>
          </w:r>
        </w:sdtContent>
      </w:sdt>
    </w:p>
    <w:p w14:paraId="532ABE8D" w14:textId="4A5D1D36"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plánovanom uzavretí výzvy na svojom webovom sídle</w:t>
      </w:r>
      <w:r w:rsidR="00732FE1">
        <w:rPr>
          <w:rFonts w:ascii="Arial" w:hAnsi="Arial" w:cs="Arial"/>
          <w:sz w:val="22"/>
        </w:rPr>
        <w:t xml:space="preserve"> </w:t>
      </w:r>
      <w:hyperlink r:id="rId8" w:history="1">
        <w:r w:rsidR="00732FE1" w:rsidRPr="001673B1">
          <w:rPr>
            <w:rStyle w:val="Hypertextovprepojenie"/>
            <w:rFonts w:cs="Arial"/>
            <w:sz w:val="22"/>
          </w:rPr>
          <w:t>https://www.malokarpatskyregion.sk/vyzvy/</w:t>
        </w:r>
      </w:hyperlink>
      <w:r w:rsidR="00732FE1">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00495F6E" w:rsidRPr="00495F6E">
          <w:rPr>
            <w:rStyle w:val="Hypertextovprepojenie"/>
            <w:rFonts w:cs="Arial"/>
            <w:sz w:val="22"/>
          </w:rPr>
          <w:t>www.mirri.gov.sk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4103B401" w:rsidR="00997F82" w:rsidRPr="00CD1F3C" w:rsidRDefault="00997F82" w:rsidP="00732FE1">
      <w:pPr>
        <w:jc w:val="center"/>
        <w:rPr>
          <w:rFonts w:ascii="Arial" w:hAnsi="Arial" w:cs="Arial"/>
          <w:sz w:val="22"/>
        </w:rPr>
      </w:pPr>
      <w:r w:rsidRPr="00CD1F3C">
        <w:rPr>
          <w:rFonts w:ascii="Arial" w:hAnsi="Arial" w:cs="Arial"/>
          <w:sz w:val="22"/>
        </w:rPr>
        <w:t xml:space="preserve">Indikatívna výška finančných prostriedkov alokovaných na výzvu predstavuje </w:t>
      </w:r>
      <w:r w:rsidR="0012225E" w:rsidRPr="0012225E">
        <w:rPr>
          <w:rFonts w:ascii="Arial" w:hAnsi="Arial" w:cs="Arial"/>
          <w:b/>
          <w:bCs/>
          <w:iCs/>
          <w:color w:val="000000" w:themeColor="text1"/>
          <w:sz w:val="22"/>
        </w:rPr>
        <w:t>188 541,75</w:t>
      </w:r>
      <w:r w:rsidR="0012225E" w:rsidRPr="0012225E">
        <w:rPr>
          <w:iCs/>
          <w:color w:val="000000" w:themeColor="text1"/>
        </w:rPr>
        <w:t xml:space="preserve"> </w:t>
      </w:r>
      <w:r>
        <w:rPr>
          <w:rFonts w:ascii="Arial" w:hAnsi="Arial" w:cs="Arial"/>
          <w:b/>
          <w:sz w:val="22"/>
        </w:rPr>
        <w:t>EUR.</w:t>
      </w:r>
      <w:r w:rsidRPr="00CD1F3C">
        <w:rPr>
          <w:rFonts w:ascii="Arial" w:hAnsi="Arial" w:cs="Arial"/>
          <w:sz w:val="22"/>
        </w:rPr>
        <w:t xml:space="preserve"> </w:t>
      </w:r>
    </w:p>
    <w:p w14:paraId="633F7B5E" w14:textId="5DB173EC"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sidR="00732FE1">
        <w:rPr>
          <w:sz w:val="22"/>
          <w:szCs w:val="22"/>
        </w:rPr>
        <w:t xml:space="preserve"> </w:t>
      </w:r>
      <w:r>
        <w:rPr>
          <w:sz w:val="22"/>
          <w:szCs w:val="22"/>
        </w:rPr>
        <w:t>:</w:t>
      </w:r>
    </w:p>
    <w:p w14:paraId="156CA06A" w14:textId="2730F64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w:t>
      </w:r>
      <w:r w:rsidR="00CF002D">
        <w:rPr>
          <w:sz w:val="22"/>
          <w:szCs w:val="22"/>
        </w:rPr>
        <w:t> žiadostiach o poskytnutie príspevku (ďalej aj „</w:t>
      </w:r>
      <w:proofErr w:type="spellStart"/>
      <w:r>
        <w:rPr>
          <w:sz w:val="22"/>
          <w:szCs w:val="22"/>
        </w:rPr>
        <w:t>ŽoPr</w:t>
      </w:r>
      <w:proofErr w:type="spellEnd"/>
      <w:r w:rsidR="00CF002D">
        <w:rPr>
          <w:sz w:val="22"/>
          <w:szCs w:val="22"/>
        </w:rPr>
        <w:t>“)</w:t>
      </w:r>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xml:space="preserve">. indikatívna výška </w:t>
      </w:r>
      <w:r>
        <w:rPr>
          <w:sz w:val="22"/>
          <w:szCs w:val="22"/>
        </w:rPr>
        <w:lastRenderedPageBreak/>
        <w:t>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4C02F46D"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732FE1">
        <w:rPr>
          <w:rFonts w:ascii="Arial" w:hAnsi="Arial" w:cs="Arial"/>
          <w:sz w:val="22"/>
        </w:rPr>
        <w:t>95</w:t>
      </w:r>
      <w:r>
        <w:rPr>
          <w:rFonts w:ascii="Arial" w:hAnsi="Arial" w:cs="Arial"/>
          <w:sz w:val="22"/>
        </w:rPr>
        <w:t xml:space="preserve">%. Výška spolufinancovania žiadateľa je </w:t>
      </w:r>
      <w:r w:rsidRPr="00F01F39">
        <w:rPr>
          <w:rFonts w:ascii="Arial" w:hAnsi="Arial" w:cs="Arial"/>
          <w:sz w:val="22"/>
        </w:rPr>
        <w:t>minimálne</w:t>
      </w:r>
      <w:r w:rsidR="00732FE1">
        <w:rPr>
          <w:rFonts w:ascii="Arial" w:hAnsi="Arial" w:cs="Arial"/>
          <w:sz w:val="22"/>
        </w:rPr>
        <w:t xml:space="preserve"> 5 </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5A131E4E"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2B174EF3" w14:textId="35460F70" w:rsidR="00997F82" w:rsidRPr="00325D0A" w:rsidRDefault="00997F82" w:rsidP="00732FE1">
      <w:pPr>
        <w:pStyle w:val="Odsekzoznamu"/>
        <w:spacing w:after="0" w:line="240" w:lineRule="auto"/>
        <w:ind w:left="714"/>
        <w:contextualSpacing w:val="0"/>
        <w:jc w:val="both"/>
        <w:rPr>
          <w:rFonts w:ascii="Arial" w:hAnsi="Arial" w:cs="Arial"/>
          <w:sz w:val="22"/>
        </w:rPr>
      </w:pPr>
    </w:p>
    <w:p w14:paraId="383C8DFB" w14:textId="2A7E8289"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0046AFFA" w:rsidR="00997F82" w:rsidRDefault="00830FF8" w:rsidP="00016DEA">
            <w:pPr>
              <w:spacing w:before="60" w:after="60" w:line="240" w:lineRule="auto"/>
              <w:jc w:val="center"/>
              <w:outlineLvl w:val="0"/>
              <w:rPr>
                <w:rFonts w:ascii="Arial" w:hAnsi="Arial" w:cs="Arial"/>
                <w:sz w:val="20"/>
                <w:szCs w:val="20"/>
              </w:rPr>
            </w:pPr>
            <w:del w:id="0" w:author="office365" w:date="2023-08-24T07:21:00Z">
              <w:r w:rsidDel="00591D77">
                <w:rPr>
                  <w:rFonts w:ascii="Arial" w:hAnsi="Arial" w:cs="Arial"/>
                  <w:sz w:val="20"/>
                  <w:szCs w:val="20"/>
                </w:rPr>
                <w:delText>14</w:delText>
              </w:r>
            </w:del>
            <w:ins w:id="1" w:author="office365" w:date="2023-08-24T07:21:00Z">
              <w:r w:rsidR="00591D77">
                <w:rPr>
                  <w:rFonts w:ascii="Arial" w:hAnsi="Arial" w:cs="Arial"/>
                  <w:sz w:val="20"/>
                  <w:szCs w:val="20"/>
                </w:rPr>
                <w:t>18</w:t>
              </w:r>
            </w:ins>
            <w:r>
              <w:rPr>
                <w:rFonts w:ascii="Arial" w:hAnsi="Arial" w:cs="Arial"/>
                <w:sz w:val="20"/>
                <w:szCs w:val="20"/>
              </w:rPr>
              <w:t>.9.2023</w:t>
            </w:r>
          </w:p>
        </w:tc>
        <w:tc>
          <w:tcPr>
            <w:tcW w:w="3070" w:type="dxa"/>
            <w:vAlign w:val="center"/>
          </w:tcPr>
          <w:p w14:paraId="7FB5A443" w14:textId="2F85D281" w:rsidR="00997F82" w:rsidRDefault="00830FF8" w:rsidP="00016DEA">
            <w:pPr>
              <w:spacing w:before="60" w:after="60" w:line="240" w:lineRule="auto"/>
              <w:jc w:val="center"/>
              <w:outlineLvl w:val="0"/>
              <w:rPr>
                <w:rFonts w:ascii="Arial" w:hAnsi="Arial" w:cs="Arial"/>
                <w:sz w:val="20"/>
                <w:szCs w:val="20"/>
              </w:rPr>
            </w:pPr>
            <w:del w:id="2" w:author="office365" w:date="2023-08-24T07:21:00Z">
              <w:r w:rsidDel="00591D77">
                <w:rPr>
                  <w:rFonts w:ascii="Arial" w:hAnsi="Arial" w:cs="Arial"/>
                  <w:sz w:val="20"/>
                  <w:szCs w:val="20"/>
                </w:rPr>
                <w:delText>20</w:delText>
              </w:r>
            </w:del>
            <w:ins w:id="3" w:author="office365" w:date="2023-08-24T07:21:00Z">
              <w:r w:rsidR="00591D77">
                <w:rPr>
                  <w:rFonts w:ascii="Arial" w:hAnsi="Arial" w:cs="Arial"/>
                  <w:sz w:val="20"/>
                  <w:szCs w:val="20"/>
                </w:rPr>
                <w:t>18</w:t>
              </w:r>
            </w:ins>
            <w:r>
              <w:rPr>
                <w:rFonts w:ascii="Arial" w:hAnsi="Arial" w:cs="Arial"/>
                <w:sz w:val="20"/>
                <w:szCs w:val="20"/>
              </w:rPr>
              <w:t>.11.2023</w:t>
            </w:r>
          </w:p>
        </w:tc>
        <w:tc>
          <w:tcPr>
            <w:tcW w:w="3494" w:type="dxa"/>
          </w:tcPr>
          <w:p w14:paraId="766B9373" w14:textId="1C2016EF"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732FE1">
              <w:rPr>
                <w:rFonts w:ascii="Arial" w:hAnsi="Arial" w:cs="Arial"/>
                <w:sz w:val="20"/>
                <w:szCs w:val="20"/>
              </w:rPr>
              <w:t>2</w:t>
            </w:r>
            <w:r>
              <w:rPr>
                <w:rFonts w:ascii="Arial" w:hAnsi="Arial" w:cs="Arial"/>
                <w:sz w:val="20"/>
                <w:szCs w:val="20"/>
              </w:rPr>
              <w:t xml:space="preserve"> mesiacov od predchádzajúceho hodnotiaceho kola a to vždy k </w:t>
            </w:r>
            <w:del w:id="4" w:author="office365" w:date="2023-08-24T07:21:00Z">
              <w:r w:rsidR="00AF6997" w:rsidDel="00591D77">
                <w:rPr>
                  <w:rFonts w:ascii="Arial" w:hAnsi="Arial" w:cs="Arial"/>
                  <w:sz w:val="20"/>
                  <w:szCs w:val="20"/>
                </w:rPr>
                <w:delText>20</w:delText>
              </w:r>
            </w:del>
            <w:ins w:id="5" w:author="office365" w:date="2023-08-24T07:21:00Z">
              <w:r w:rsidR="00591D77">
                <w:rPr>
                  <w:rFonts w:ascii="Arial" w:hAnsi="Arial" w:cs="Arial"/>
                  <w:sz w:val="20"/>
                  <w:szCs w:val="20"/>
                </w:rPr>
                <w:t>18</w:t>
              </w:r>
            </w:ins>
            <w:r>
              <w:rPr>
                <w:rFonts w:ascii="Arial" w:hAnsi="Arial" w:cs="Arial"/>
                <w:sz w:val="20"/>
                <w:szCs w:val="20"/>
              </w:rPr>
              <w:t>.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6"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6"/>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lastRenderedPageBreak/>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5670E2A9"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58FF9DCF"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xml:space="preserve">, vrátane spôsobu ich preukazovania zo strany žiadateľa </w:t>
      </w:r>
      <w:r w:rsidR="00C85FC6">
        <w:rPr>
          <w:rFonts w:ascii="Arial" w:hAnsi="Arial" w:cs="Arial"/>
          <w:sz w:val="22"/>
        </w:rPr>
        <w:t>spôsobu overenia zo strany MAS</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C85FC6">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1C9A0778"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140A07C9"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05EDAFEB" w14:textId="34AF3014" w:rsidR="00997F82" w:rsidRPr="00E24EB5" w:rsidRDefault="00997F82" w:rsidP="00AF6997">
            <w:pPr>
              <w:pStyle w:val="Odsekzoznamu"/>
              <w:numPr>
                <w:ilvl w:val="0"/>
                <w:numId w:val="14"/>
              </w:numPr>
              <w:spacing w:before="60" w:after="60" w:line="240" w:lineRule="auto"/>
              <w:ind w:left="499" w:right="85" w:hanging="357"/>
              <w:jc w:val="both"/>
              <w:rPr>
                <w:rFonts w:ascii="Arial" w:hAnsi="Arial" w:cs="Arial"/>
                <w:bCs/>
                <w:sz w:val="20"/>
                <w:szCs w:val="20"/>
              </w:rPr>
            </w:pPr>
            <w:r w:rsidRPr="00C63476">
              <w:rPr>
                <w:rFonts w:ascii="Arial" w:hAnsi="Arial" w:cs="Arial"/>
                <w:bCs/>
                <w:sz w:val="20"/>
                <w:szCs w:val="20"/>
              </w:rPr>
              <w:t xml:space="preserve">písm. a) až </w:t>
            </w:r>
            <w:r w:rsidR="00AF6997">
              <w:rPr>
                <w:rFonts w:ascii="Arial" w:hAnsi="Arial" w:cs="Arial"/>
                <w:bCs/>
                <w:sz w:val="20"/>
                <w:szCs w:val="20"/>
              </w:rPr>
              <w:t>b</w:t>
            </w:r>
            <w:r w:rsidRPr="00C63476">
              <w:rPr>
                <w:rFonts w:ascii="Arial" w:hAnsi="Arial" w:cs="Arial"/>
                <w:bCs/>
                <w:sz w:val="20"/>
                <w:szCs w:val="20"/>
              </w:rPr>
              <w:t xml:space="preserve">) overí informácie na webovom sídle </w:t>
            </w:r>
            <w:hyperlink r:id="rId10" w:history="1">
              <w:r w:rsidRPr="00C63476">
                <w:rPr>
                  <w:rStyle w:val="Hypertextovprepojenie"/>
                  <w:rFonts w:cs="Arial"/>
                  <w:bCs/>
                  <w:sz w:val="20"/>
                  <w:szCs w:val="20"/>
                </w:rPr>
                <w:t>https://rpo.statistics.sk</w:t>
              </w:r>
            </w:hyperlink>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20E84A8A"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0012BD">
              <w:rPr>
                <w:rFonts w:ascii="Arial" w:hAnsi="Arial" w:cs="Arial"/>
                <w:sz w:val="20"/>
                <w:szCs w:val="20"/>
                <w:lang w:eastAsia="cs-CZ"/>
              </w:rPr>
              <w:t xml:space="preserve">Osobitná príloha </w:t>
            </w:r>
            <w:proofErr w:type="spellStart"/>
            <w:r w:rsidRPr="000012BD">
              <w:rPr>
                <w:rFonts w:ascii="Arial" w:hAnsi="Arial" w:cs="Arial"/>
                <w:sz w:val="20"/>
                <w:szCs w:val="20"/>
                <w:lang w:eastAsia="cs-CZ"/>
              </w:rPr>
              <w:t>ŽoPr</w:t>
            </w:r>
            <w:proofErr w:type="spellEnd"/>
            <w:r w:rsidRPr="000012BD">
              <w:rPr>
                <w:rFonts w:ascii="Arial" w:hAnsi="Arial" w:cs="Arial"/>
                <w:sz w:val="20"/>
                <w:szCs w:val="20"/>
                <w:lang w:eastAsia="cs-CZ"/>
              </w:rPr>
              <w:t xml:space="preserve"> - Doklady preukazujúce finančnú spôsobilosť žiadateľa</w:t>
            </w:r>
            <w:r w:rsidR="00E34669">
              <w:rPr>
                <w:rFonts w:ascii="Arial" w:hAnsi="Arial" w:cs="Arial"/>
                <w:sz w:val="20"/>
                <w:szCs w:val="20"/>
                <w:lang w:eastAsia="cs-CZ"/>
              </w:rPr>
              <w:t>.</w:t>
            </w:r>
            <w:r w:rsidR="00BF6C3A">
              <w:rPr>
                <w:rFonts w:ascii="Arial" w:hAnsi="Arial" w:cs="Arial"/>
                <w:sz w:val="20"/>
                <w:szCs w:val="20"/>
                <w:lang w:eastAsia="cs-CZ"/>
              </w:rPr>
              <w:t xml:space="preserve"> </w:t>
            </w:r>
          </w:p>
          <w:p w14:paraId="7EB9E83D" w14:textId="1180243B" w:rsidR="00997F82" w:rsidRPr="00D01EF0" w:rsidRDefault="00997F82" w:rsidP="00CA18C8">
            <w:pPr>
              <w:spacing w:before="120" w:after="120" w:line="240" w:lineRule="auto"/>
              <w:ind w:left="85" w:right="85"/>
              <w:jc w:val="both"/>
              <w:rPr>
                <w:rFonts w:ascii="Arial" w:hAnsi="Arial" w:cs="Arial"/>
                <w:bCs/>
                <w:sz w:val="20"/>
                <w:szCs w:val="20"/>
              </w:rPr>
            </w:pPr>
            <w:bookmarkStart w:id="7" w:name="_Hlk500340823"/>
            <w:r w:rsidRPr="00D01EF0">
              <w:rPr>
                <w:rFonts w:ascii="Arial" w:hAnsi="Arial" w:cs="Arial"/>
                <w:bCs/>
                <w:sz w:val="20"/>
                <w:szCs w:val="20"/>
              </w:rPr>
              <w:lastRenderedPageBreak/>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00BD7C47">
              <w:rPr>
                <w:rFonts w:ascii="Arial" w:hAnsi="Arial" w:cs="Arial"/>
                <w:bCs/>
                <w:sz w:val="20"/>
                <w:szCs w:val="20"/>
              </w:rPr>
              <w:t>,</w:t>
            </w:r>
            <w:r w:rsidRPr="00D01EF0">
              <w:rPr>
                <w:rFonts w:ascii="Arial" w:hAnsi="Arial" w:cs="Arial"/>
                <w:bCs/>
                <w:sz w:val="20"/>
                <w:szCs w:val="20"/>
              </w:rPr>
              <w:t xml:space="preserve"> v časti </w:t>
            </w:r>
            <w:r w:rsidRPr="00E922AD">
              <w:rPr>
                <w:rFonts w:ascii="Arial" w:hAnsi="Arial" w:cs="Arial"/>
                <w:bCs/>
                <w:sz w:val="20"/>
                <w:szCs w:val="20"/>
              </w:rPr>
              <w:t>10</w:t>
            </w:r>
            <w:r w:rsidRPr="00D01EF0">
              <w:rPr>
                <w:rFonts w:ascii="Arial" w:hAnsi="Arial" w:cs="Arial"/>
                <w:bCs/>
                <w:sz w:val="20"/>
                <w:szCs w:val="20"/>
              </w:rPr>
              <w:t xml:space="preserve">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7"/>
          <w:p w14:paraId="3D0F6A91" w14:textId="4F4C54A3"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w:t>
            </w:r>
            <w:r w:rsidR="003E1496">
              <w:rPr>
                <w:rFonts w:ascii="Arial" w:hAnsi="Arial" w:cs="Arial"/>
                <w:bCs/>
                <w:sz w:val="20"/>
                <w:szCs w:val="20"/>
              </w:rPr>
              <w:t>,</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35D1B415"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w:t>
            </w:r>
          </w:p>
        </w:tc>
      </w:tr>
      <w:tr w:rsidR="00997F82" w:rsidRPr="00291D70" w14:paraId="397B0497" w14:textId="77777777" w:rsidTr="00687273">
        <w:tc>
          <w:tcPr>
            <w:tcW w:w="9776" w:type="dxa"/>
            <w:shd w:val="clear" w:color="auto" w:fill="F2F2F2" w:themeFill="background1" w:themeFillShade="F2"/>
            <w:vAlign w:val="center"/>
          </w:tcPr>
          <w:p w14:paraId="04DD510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10394B">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209B0800" w:rsidR="00997F82" w:rsidRDefault="00997F82" w:rsidP="0010394B">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 xml:space="preserve">Žiadateľ, musí mať </w:t>
            </w:r>
            <w:r w:rsidR="00A32ED0">
              <w:rPr>
                <w:rFonts w:ascii="Arial" w:hAnsi="Arial" w:cs="Arial"/>
                <w:bCs/>
                <w:sz w:val="20"/>
                <w:szCs w:val="20"/>
              </w:rPr>
              <w:t xml:space="preserve">najneskôr ku dňu predloženia </w:t>
            </w:r>
            <w:proofErr w:type="spellStart"/>
            <w:r w:rsidR="00A32ED0">
              <w:rPr>
                <w:rFonts w:ascii="Arial" w:hAnsi="Arial" w:cs="Arial"/>
                <w:bCs/>
                <w:sz w:val="20"/>
                <w:szCs w:val="20"/>
              </w:rPr>
              <w:t>ŽoPr</w:t>
            </w:r>
            <w:proofErr w:type="spellEnd"/>
            <w:r w:rsidR="00A32ED0">
              <w:rPr>
                <w:rFonts w:ascii="Arial" w:hAnsi="Arial" w:cs="Arial"/>
                <w:bCs/>
                <w:sz w:val="20"/>
                <w:szCs w:val="20"/>
              </w:rPr>
              <w:t xml:space="preserve"> </w:t>
            </w:r>
            <w:r w:rsidRPr="00A047C9">
              <w:rPr>
                <w:rFonts w:ascii="Arial" w:hAnsi="Arial" w:cs="Arial"/>
                <w:bCs/>
                <w:sz w:val="20"/>
                <w:szCs w:val="20"/>
              </w:rPr>
              <w:t xml:space="preserve">schválený program rozvoja </w:t>
            </w:r>
            <w:r w:rsidRPr="00732429">
              <w:rPr>
                <w:rFonts w:ascii="Arial" w:hAnsi="Arial" w:cs="Arial"/>
                <w:bCs/>
                <w:sz w:val="20"/>
                <w:szCs w:val="20"/>
              </w:rPr>
              <w:t>obce/spoločný program rozvoja obcí</w:t>
            </w:r>
            <w:r w:rsidRPr="00A047C9">
              <w:rPr>
                <w:rFonts w:ascii="Arial" w:hAnsi="Arial" w:cs="Arial"/>
                <w:bCs/>
                <w:sz w:val="20"/>
                <w:szCs w:val="20"/>
              </w:rPr>
              <w:t xml:space="preserve">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10394B">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10394B">
            <w:pPr>
              <w:pStyle w:val="Odsekzoznamu"/>
              <w:keepNext/>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Uznesenie, resp. výpis z uznesenia o schválení programu rozvoja a príslušnej územnoplánovacej dokumentácie (ak nie sú zverejnené na webovom sídle obce).</w:t>
            </w:r>
          </w:p>
          <w:p w14:paraId="502B3876" w14:textId="3E57D7B8" w:rsidR="00997F82" w:rsidRPr="001F15D0" w:rsidRDefault="00997F82" w:rsidP="0010394B">
            <w:pPr>
              <w:pStyle w:val="Odsekzoznamu"/>
              <w:keepNext/>
              <w:widowControl w:val="0"/>
              <w:spacing w:before="120" w:after="120" w:line="240" w:lineRule="auto"/>
              <w:ind w:left="85" w:right="85"/>
              <w:contextualSpacing w:val="0"/>
              <w:jc w:val="both"/>
              <w:rPr>
                <w:rFonts w:ascii="Arial" w:hAnsi="Arial" w:cs="Arial"/>
                <w:bCs/>
                <w:sz w:val="20"/>
                <w:szCs w:val="20"/>
              </w:rPr>
            </w:pPr>
            <w:bookmarkStart w:id="8" w:name="_Hlk500340843"/>
            <w:r w:rsidRPr="001F15D0">
              <w:rPr>
                <w:rFonts w:ascii="Arial" w:hAnsi="Arial" w:cs="Arial"/>
                <w:bCs/>
                <w:sz w:val="20"/>
                <w:szCs w:val="20"/>
              </w:rPr>
              <w:t>V prípade, ak sú príslušné uznesenia zverejnené na webovom sídle obce</w:t>
            </w:r>
            <w:r w:rsidR="007A0A8D">
              <w:rPr>
                <w:rFonts w:ascii="Arial" w:hAnsi="Arial" w:cs="Arial"/>
                <w:bCs/>
                <w:sz w:val="20"/>
                <w:szCs w:val="20"/>
              </w:rPr>
              <w:t>,</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odkaz (</w:t>
            </w:r>
            <w:proofErr w:type="spellStart"/>
            <w:r w:rsidRPr="001F15D0">
              <w:rPr>
                <w:rFonts w:ascii="Arial" w:hAnsi="Arial" w:cs="Arial"/>
                <w:bCs/>
                <w:sz w:val="20"/>
                <w:szCs w:val="20"/>
              </w:rPr>
              <w:t>link</w:t>
            </w:r>
            <w:proofErr w:type="spellEnd"/>
            <w:r w:rsidRPr="001F15D0">
              <w:rPr>
                <w:rFonts w:ascii="Arial" w:hAnsi="Arial" w:cs="Arial"/>
                <w:bCs/>
                <w:sz w:val="20"/>
                <w:szCs w:val="20"/>
              </w:rPr>
              <w:t>, resp. hypert</w:t>
            </w:r>
            <w:r w:rsidR="003E1496">
              <w:rPr>
                <w:rFonts w:ascii="Arial" w:hAnsi="Arial" w:cs="Arial"/>
                <w:bCs/>
                <w:sz w:val="20"/>
                <w:szCs w:val="20"/>
              </w:rPr>
              <w:t>e</w:t>
            </w:r>
            <w:r w:rsidRPr="001F15D0">
              <w:rPr>
                <w:rFonts w:ascii="Arial" w:hAnsi="Arial" w:cs="Arial"/>
                <w:bCs/>
                <w:sz w:val="20"/>
                <w:szCs w:val="20"/>
              </w:rPr>
              <w:t>xtový odkaz) na tieto dokumenty.</w:t>
            </w:r>
          </w:p>
          <w:p w14:paraId="2521FA1C" w14:textId="77777777" w:rsidR="00997F82" w:rsidRDefault="00997F82" w:rsidP="0010394B">
            <w:pPr>
              <w:pStyle w:val="Odsekzoznamu"/>
              <w:keepNext/>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8"/>
          <w:p w14:paraId="2384C596" w14:textId="77777777" w:rsidR="00997F82" w:rsidRPr="00337B8D" w:rsidRDefault="00997F82" w:rsidP="0010394B">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10394B">
            <w:pPr>
              <w:pStyle w:val="Odsekzoznamu"/>
              <w:keepNext/>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10394B">
            <w:pPr>
              <w:pStyle w:val="Odsekzoznamu"/>
              <w:keepNext/>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F0B7C6B" w14:textId="339BE9E0" w:rsidR="00997F82" w:rsidRDefault="00FD44C8" w:rsidP="00FD44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P</w:t>
            </w:r>
            <w:r w:rsidR="00997F82" w:rsidRPr="00BE7B8E">
              <w:rPr>
                <w:rFonts w:ascii="Arial" w:hAnsi="Arial" w:cs="Arial"/>
                <w:bCs/>
                <w:sz w:val="20"/>
                <w:szCs w:val="20"/>
              </w:rPr>
              <w:t xml:space="preserve">rojekt </w:t>
            </w:r>
            <w:r w:rsidR="00715D4A" w:rsidRPr="00BE7B8E">
              <w:rPr>
                <w:rFonts w:ascii="Arial" w:hAnsi="Arial" w:cs="Arial"/>
                <w:bCs/>
                <w:sz w:val="20"/>
                <w:szCs w:val="20"/>
              </w:rPr>
              <w:t>mus</w:t>
            </w:r>
            <w:r w:rsidR="00715D4A">
              <w:rPr>
                <w:rFonts w:ascii="Arial" w:hAnsi="Arial" w:cs="Arial"/>
                <w:bCs/>
                <w:sz w:val="20"/>
                <w:szCs w:val="20"/>
              </w:rPr>
              <w:t>í</w:t>
            </w:r>
            <w:r w:rsidR="00715D4A" w:rsidRPr="00BE7B8E">
              <w:rPr>
                <w:rFonts w:ascii="Arial" w:hAnsi="Arial" w:cs="Arial"/>
                <w:bCs/>
                <w:sz w:val="20"/>
                <w:szCs w:val="20"/>
              </w:rPr>
              <w:t xml:space="preserve"> </w:t>
            </w:r>
            <w:r w:rsidR="00997F82" w:rsidRPr="00BE7B8E">
              <w:rPr>
                <w:rFonts w:ascii="Arial" w:hAnsi="Arial" w:cs="Arial"/>
                <w:bCs/>
                <w:sz w:val="20"/>
                <w:szCs w:val="20"/>
              </w:rPr>
              <w:t xml:space="preserve">byť vo vecnom súlade </w:t>
            </w:r>
            <w:r>
              <w:rPr>
                <w:rFonts w:ascii="Arial" w:hAnsi="Arial" w:cs="Arial"/>
                <w:bCs/>
                <w:sz w:val="20"/>
                <w:szCs w:val="20"/>
              </w:rPr>
              <w:t xml:space="preserve">s aktivitou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E34669">
                  <w:rPr>
                    <w:rFonts w:ascii="Arial" w:hAnsi="Arial" w:cs="Arial"/>
                    <w:sz w:val="22"/>
                  </w:rPr>
                  <w:t>B2 Zvyšovanie bezpečnosti a dostupnosti sídiel</w:t>
                </w:r>
              </w:sdtContent>
            </w:sdt>
            <w:r>
              <w:rPr>
                <w:rFonts w:ascii="Arial" w:hAnsi="Arial" w:cs="Arial"/>
                <w:sz w:val="22"/>
              </w:rPr>
              <w:t xml:space="preserve"> </w:t>
            </w:r>
            <w:r>
              <w:rPr>
                <w:rFonts w:ascii="Arial" w:hAnsi="Arial" w:cs="Arial"/>
                <w:bCs/>
                <w:sz w:val="20"/>
                <w:szCs w:val="20"/>
              </w:rPr>
              <w:t>t</w:t>
            </w:r>
            <w:r w:rsidRPr="00041560">
              <w:rPr>
                <w:rFonts w:ascii="Arial" w:hAnsi="Arial" w:cs="Arial"/>
                <w:bCs/>
                <w:sz w:val="20"/>
                <w:szCs w:val="20"/>
              </w:rPr>
              <w:t>a</w:t>
            </w:r>
            <w:r>
              <w:rPr>
                <w:rFonts w:ascii="Arial" w:hAnsi="Arial" w:cs="Arial"/>
                <w:bCs/>
                <w:sz w:val="20"/>
                <w:szCs w:val="20"/>
              </w:rPr>
              <w:t>k, ako je zadefinovaná v</w:t>
            </w:r>
            <w:r w:rsidR="00997F82" w:rsidRPr="00041560">
              <w:rPr>
                <w:rFonts w:ascii="Arial" w:hAnsi="Arial" w:cs="Arial"/>
                <w:bCs/>
                <w:sz w:val="20"/>
                <w:szCs w:val="20"/>
              </w:rPr>
              <w:t xml:space="preserve"> príloh</w:t>
            </w:r>
            <w:r>
              <w:rPr>
                <w:rFonts w:ascii="Arial" w:hAnsi="Arial" w:cs="Arial"/>
                <w:bCs/>
                <w:sz w:val="20"/>
                <w:szCs w:val="20"/>
              </w:rPr>
              <w:t>e</w:t>
            </w:r>
            <w:r w:rsidR="00997F82" w:rsidRPr="00026CF2">
              <w:rPr>
                <w:rFonts w:ascii="Arial" w:hAnsi="Arial" w:cs="Arial"/>
                <w:bCs/>
                <w:sz w:val="20"/>
                <w:szCs w:val="20"/>
              </w:rPr>
              <w:t xml:space="preserve"> č. 2 výzvy Špecifikácia rozsahu oprávnen</w:t>
            </w:r>
            <w:r>
              <w:rPr>
                <w:rFonts w:ascii="Arial" w:hAnsi="Arial" w:cs="Arial"/>
                <w:bCs/>
                <w:sz w:val="20"/>
                <w:szCs w:val="20"/>
              </w:rPr>
              <w:t>ej</w:t>
            </w:r>
            <w:r w:rsidR="00997F82" w:rsidRPr="002276A7">
              <w:rPr>
                <w:rFonts w:ascii="Arial" w:hAnsi="Arial" w:cs="Arial"/>
                <w:bCs/>
                <w:sz w:val="20"/>
                <w:szCs w:val="20"/>
              </w:rPr>
              <w:t xml:space="preserve"> aktiv</w:t>
            </w:r>
            <w:r>
              <w:rPr>
                <w:rFonts w:ascii="Arial" w:hAnsi="Arial" w:cs="Arial"/>
                <w:bCs/>
                <w:sz w:val="20"/>
                <w:szCs w:val="20"/>
              </w:rPr>
              <w:t>i</w:t>
            </w:r>
            <w:r w:rsidR="00997F82" w:rsidRPr="00041560">
              <w:rPr>
                <w:rFonts w:ascii="Arial" w:hAnsi="Arial" w:cs="Arial"/>
                <w:bCs/>
                <w:sz w:val="20"/>
                <w:szCs w:val="20"/>
              </w:rPr>
              <w:t>t</w:t>
            </w:r>
            <w:r>
              <w:rPr>
                <w:rFonts w:ascii="Arial" w:hAnsi="Arial" w:cs="Arial"/>
                <w:bCs/>
                <w:sz w:val="20"/>
                <w:szCs w:val="20"/>
              </w:rPr>
              <w:t>y</w:t>
            </w:r>
            <w:r w:rsidR="00997F82" w:rsidRPr="00041560">
              <w:rPr>
                <w:rFonts w:ascii="Arial" w:hAnsi="Arial" w:cs="Arial"/>
                <w:bCs/>
                <w:sz w:val="20"/>
                <w:szCs w:val="20"/>
              </w:rPr>
              <w:t xml:space="preserve"> a oprávnených výdavkov.</w:t>
            </w:r>
          </w:p>
          <w:p w14:paraId="66A5052A" w14:textId="7C4B4A56" w:rsidR="005B5763" w:rsidRPr="00261B74" w:rsidRDefault="00165E3E" w:rsidP="00FA7A1A">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w:t>
            </w:r>
            <w:r w:rsidRPr="00406EAA">
              <w:rPr>
                <w:rFonts w:ascii="Arial" w:hAnsi="Arial" w:cs="Arial"/>
                <w:bCs/>
                <w:sz w:val="20"/>
                <w:szCs w:val="20"/>
              </w:rPr>
              <w:t xml:space="preserve">ukončiť </w:t>
            </w:r>
            <w:r w:rsidR="00CD1027" w:rsidRPr="00406EAA">
              <w:rPr>
                <w:rFonts w:ascii="Arial" w:hAnsi="Arial" w:cs="Arial"/>
                <w:bCs/>
                <w:sz w:val="20"/>
                <w:szCs w:val="20"/>
              </w:rPr>
              <w:t>realizáciu projektu</w:t>
            </w:r>
            <w:r w:rsidRPr="00406EAA">
              <w:rPr>
                <w:rFonts w:ascii="Arial" w:hAnsi="Arial" w:cs="Arial"/>
                <w:bCs/>
                <w:sz w:val="20"/>
                <w:szCs w:val="20"/>
              </w:rPr>
              <w:t xml:space="preserve"> </w:t>
            </w:r>
            <w:r w:rsidR="00A37AF2" w:rsidRPr="00406EAA">
              <w:rPr>
                <w:rFonts w:ascii="Arial" w:hAnsi="Arial" w:cs="Arial"/>
                <w:bCs/>
                <w:sz w:val="20"/>
                <w:szCs w:val="20"/>
              </w:rPr>
              <w:t xml:space="preserve">a predložiť záverečnú žiadosť o platbu </w:t>
            </w:r>
            <w:r w:rsidRPr="00406EAA">
              <w:rPr>
                <w:rFonts w:ascii="Arial" w:hAnsi="Arial" w:cs="Arial"/>
                <w:bCs/>
                <w:sz w:val="20"/>
                <w:szCs w:val="20"/>
              </w:rPr>
              <w:t>do 9 mesiacov</w:t>
            </w:r>
            <w:r w:rsidR="00DD3DA5">
              <w:rPr>
                <w:rStyle w:val="Odkaznapoznmkupodiarou"/>
                <w:rFonts w:ascii="Arial" w:hAnsi="Arial" w:cs="Arial"/>
                <w:bCs/>
                <w:sz w:val="20"/>
                <w:szCs w:val="20"/>
              </w:rPr>
              <w:footnoteReference w:id="1"/>
            </w:r>
            <w:r w:rsidRPr="00406EAA">
              <w:rPr>
                <w:rFonts w:ascii="Arial" w:hAnsi="Arial" w:cs="Arial"/>
                <w:bCs/>
                <w:sz w:val="20"/>
                <w:szCs w:val="20"/>
              </w:rPr>
              <w:t xml:space="preserve"> od nadobudnutia účinnosti zmluvy o poskytnutí príspevku</w:t>
            </w:r>
            <w:r w:rsidR="007F283C">
              <w:rPr>
                <w:rFonts w:ascii="Arial" w:hAnsi="Arial" w:cs="Arial"/>
                <w:bCs/>
                <w:sz w:val="20"/>
                <w:szCs w:val="20"/>
              </w:rPr>
              <w:t xml:space="preserve">, najneskôr však </w:t>
            </w:r>
            <w:r>
              <w:rPr>
                <w:rFonts w:ascii="Arial" w:hAnsi="Arial" w:cs="Arial"/>
                <w:bCs/>
                <w:sz w:val="20"/>
                <w:szCs w:val="20"/>
              </w:rPr>
              <w:t xml:space="preserve">do </w:t>
            </w:r>
            <w:del w:id="9" w:author="office365" w:date="2023-08-22T21:01:00Z">
              <w:r w:rsidR="00E34669" w:rsidDel="005B1380">
                <w:rPr>
                  <w:rFonts w:ascii="Arial" w:hAnsi="Arial" w:cs="Arial"/>
                  <w:bCs/>
                  <w:sz w:val="20"/>
                  <w:szCs w:val="20"/>
                </w:rPr>
                <w:delText>30.9.2023</w:delText>
              </w:r>
            </w:del>
            <w:ins w:id="10" w:author="office365" w:date="2023-08-22T21:01:00Z">
              <w:r w:rsidR="005B1380">
                <w:rPr>
                  <w:rFonts w:ascii="Arial" w:hAnsi="Arial" w:cs="Arial"/>
                  <w:bCs/>
                  <w:sz w:val="20"/>
                  <w:szCs w:val="20"/>
                </w:rPr>
                <w:t>15.1</w:t>
              </w:r>
            </w:ins>
            <w:ins w:id="11" w:author="office365" w:date="2023-08-24T07:22:00Z">
              <w:r w:rsidR="00591D77">
                <w:rPr>
                  <w:rFonts w:ascii="Arial" w:hAnsi="Arial" w:cs="Arial"/>
                  <w:bCs/>
                  <w:sz w:val="20"/>
                  <w:szCs w:val="20"/>
                </w:rPr>
                <w:t>2</w:t>
              </w:r>
            </w:ins>
            <w:ins w:id="12" w:author="office365" w:date="2023-08-22T21:01:00Z">
              <w:r w:rsidR="005B1380">
                <w:rPr>
                  <w:rFonts w:ascii="Arial" w:hAnsi="Arial" w:cs="Arial"/>
                  <w:bCs/>
                  <w:sz w:val="20"/>
                  <w:szCs w:val="20"/>
                </w:rPr>
                <w:t>.2023</w:t>
              </w:r>
            </w:ins>
            <w:r>
              <w:rPr>
                <w:rFonts w:ascii="Arial" w:hAnsi="Arial" w:cs="Arial"/>
                <w:bCs/>
                <w:sz w:val="20"/>
                <w:szCs w:val="20"/>
              </w:rPr>
              <w:t>.</w:t>
            </w:r>
            <w:r w:rsidR="00261B74">
              <w:rPr>
                <w:rFonts w:ascii="Arial" w:hAnsi="Arial" w:cs="Arial"/>
                <w:bCs/>
                <w:sz w:val="20"/>
                <w:szCs w:val="20"/>
              </w:rPr>
              <w:t xml:space="preserve"> </w:t>
            </w:r>
            <w:r w:rsidR="005B5763" w:rsidRPr="00261B74">
              <w:rPr>
                <w:rFonts w:ascii="Arial" w:hAnsi="Arial" w:cs="Arial"/>
                <w:bCs/>
                <w:sz w:val="20"/>
                <w:szCs w:val="20"/>
              </w:rPr>
              <w:t xml:space="preserve">Realizácia </w:t>
            </w:r>
            <w:r w:rsidR="00A37AF2">
              <w:rPr>
                <w:rFonts w:ascii="Arial" w:hAnsi="Arial" w:cs="Arial"/>
                <w:bCs/>
                <w:sz w:val="20"/>
                <w:szCs w:val="20"/>
              </w:rPr>
              <w:t>p</w:t>
            </w:r>
            <w:r w:rsidR="005B5763" w:rsidRPr="00261B74">
              <w:rPr>
                <w:rFonts w:ascii="Arial" w:hAnsi="Arial" w:cs="Arial"/>
                <w:bCs/>
                <w:sz w:val="20"/>
                <w:szCs w:val="20"/>
              </w:rPr>
              <w:t xml:space="preserve">rojektu sa považuje za ukončenú v kalendárny deň, keď bol </w:t>
            </w:r>
            <w:r w:rsidR="005B5763" w:rsidRPr="005B5763">
              <w:rPr>
                <w:rFonts w:ascii="Arial" w:hAnsi="Arial" w:cs="Arial"/>
                <w:bCs/>
                <w:sz w:val="20"/>
                <w:szCs w:val="20"/>
              </w:rPr>
              <w:t>predmet p</w:t>
            </w:r>
            <w:r w:rsidR="005B5763" w:rsidRPr="00261B74">
              <w:rPr>
                <w:rFonts w:ascii="Arial" w:hAnsi="Arial" w:cs="Arial"/>
                <w:bCs/>
                <w:sz w:val="20"/>
                <w:szCs w:val="20"/>
              </w:rPr>
              <w:t>rojektu riadne dodaný (dodané všetky tovary, poskytnuté všetky služby a/alebo zrealizované všetky stavebné práce, ktoré tvoria predmet projektu)</w:t>
            </w:r>
            <w:r w:rsidR="005B5763" w:rsidRPr="00261B74">
              <w:rPr>
                <w:rFonts w:ascii="Arial" w:hAnsi="Arial" w:cs="Arial"/>
                <w:sz w:val="20"/>
                <w:szCs w:val="20"/>
              </w:rPr>
              <w:t>.</w:t>
            </w:r>
          </w:p>
          <w:p w14:paraId="06B0E9FE" w14:textId="77777777" w:rsidR="00997F82" w:rsidRDefault="00997F82" w:rsidP="00C03B95">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5149D70A" w:rsidR="00997F82" w:rsidRDefault="00997F82" w:rsidP="00041560">
            <w:pPr>
              <w:pStyle w:val="Odsekzoznamu"/>
              <w:widowControl w:val="0"/>
              <w:spacing w:after="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18CB74C6" w14:textId="14E7E24E" w:rsidR="00165E3E" w:rsidRPr="00337B8D" w:rsidRDefault="00165E3E" w:rsidP="00DD3EE2">
            <w:pPr>
              <w:pStyle w:val="Odsekzoznamu"/>
              <w:widowControl w:val="0"/>
              <w:spacing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lastRenderedPageBreak/>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w:t>
            </w:r>
            <w:r w:rsidR="00AC7E7E">
              <w:rPr>
                <w:rFonts w:ascii="Arial" w:hAnsi="Arial" w:cs="Arial"/>
                <w:bCs/>
                <w:sz w:val="20"/>
                <w:szCs w:val="20"/>
              </w:rPr>
              <w:t>realizáciu projektu</w:t>
            </w:r>
            <w:r w:rsidRPr="009771B1">
              <w:rPr>
                <w:rFonts w:ascii="Arial" w:hAnsi="Arial" w:cs="Arial"/>
                <w:bCs/>
                <w:sz w:val="20"/>
                <w:szCs w:val="20"/>
              </w:rPr>
              <w:t xml:space="preserve"> </w:t>
            </w:r>
            <w:r w:rsidR="00406EAA">
              <w:rPr>
                <w:rFonts w:ascii="Arial" w:hAnsi="Arial" w:cs="Arial"/>
                <w:bCs/>
                <w:sz w:val="20"/>
                <w:szCs w:val="20"/>
              </w:rPr>
              <w:t xml:space="preserve">a predloží záverečnú žiadosť o platbu (žiadosť o poskytnutie refundácie alebo </w:t>
            </w:r>
            <w:proofErr w:type="spellStart"/>
            <w:r w:rsidR="00406EAA">
              <w:rPr>
                <w:rFonts w:ascii="Arial" w:hAnsi="Arial" w:cs="Arial"/>
                <w:bCs/>
                <w:sz w:val="20"/>
                <w:szCs w:val="20"/>
              </w:rPr>
              <w:t>predfinancovania</w:t>
            </w:r>
            <w:proofErr w:type="spellEnd"/>
            <w:r w:rsidR="00406EAA">
              <w:rPr>
                <w:rFonts w:ascii="Arial" w:hAnsi="Arial" w:cs="Arial"/>
                <w:bCs/>
                <w:sz w:val="20"/>
                <w:szCs w:val="20"/>
              </w:rPr>
              <w:t xml:space="preserve">)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do </w:t>
            </w:r>
            <w:del w:id="13" w:author="office365" w:date="2023-08-22T21:02:00Z">
              <w:r w:rsidR="00E86A35" w:rsidDel="005B1380">
                <w:rPr>
                  <w:rFonts w:ascii="Arial" w:hAnsi="Arial" w:cs="Arial"/>
                  <w:bCs/>
                  <w:sz w:val="20"/>
                  <w:szCs w:val="20"/>
                </w:rPr>
                <w:delText>29.12.</w:delText>
              </w:r>
              <w:r w:rsidR="00E34669" w:rsidDel="005B1380">
                <w:rPr>
                  <w:rFonts w:ascii="Arial" w:hAnsi="Arial" w:cs="Arial"/>
                  <w:bCs/>
                  <w:sz w:val="20"/>
                  <w:szCs w:val="20"/>
                </w:rPr>
                <w:delText>2023</w:delText>
              </w:r>
            </w:del>
            <w:ins w:id="14" w:author="office365" w:date="2023-08-22T21:02:00Z">
              <w:r w:rsidR="005B1380">
                <w:rPr>
                  <w:rFonts w:ascii="Arial" w:hAnsi="Arial" w:cs="Arial"/>
                  <w:bCs/>
                  <w:sz w:val="20"/>
                  <w:szCs w:val="20"/>
                </w:rPr>
                <w:t>15.12.2023</w:t>
              </w:r>
            </w:ins>
            <w:r>
              <w:rPr>
                <w:rFonts w:ascii="Arial" w:hAnsi="Arial" w:cs="Arial"/>
                <w:bCs/>
                <w:sz w:val="20"/>
                <w:szCs w:val="20"/>
              </w:rPr>
              <w:t>.</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361795CF" w:rsidR="00997F82" w:rsidRPr="00971A5F" w:rsidRDefault="00997F82" w:rsidP="00B657D5">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w:t>
            </w:r>
            <w:r w:rsidR="00B657D5" w:rsidRPr="00855874">
              <w:rPr>
                <w:rFonts w:ascii="Arial" w:hAnsi="Arial" w:cs="Arial"/>
                <w:bCs/>
                <w:sz w:val="20"/>
                <w:szCs w:val="20"/>
              </w:rPr>
              <w:t xml:space="preserve"> overí znenie čestného vyhlásenia, ktoré tvorí súčasť formulára </w:t>
            </w:r>
            <w:proofErr w:type="spellStart"/>
            <w:r w:rsidR="00B657D5" w:rsidRPr="00855874">
              <w:rPr>
                <w:rFonts w:ascii="Arial" w:hAnsi="Arial" w:cs="Arial"/>
                <w:bCs/>
                <w:sz w:val="20"/>
                <w:szCs w:val="20"/>
              </w:rPr>
              <w:t>ŽoPr</w:t>
            </w:r>
            <w:proofErr w:type="spellEnd"/>
            <w:r w:rsidR="00B657D5">
              <w:rPr>
                <w:rFonts w:ascii="Arial" w:hAnsi="Arial" w:cs="Arial"/>
                <w:bCs/>
                <w:sz w:val="20"/>
                <w:szCs w:val="20"/>
              </w:rPr>
              <w:t xml:space="preserve"> a</w:t>
            </w:r>
            <w:r w:rsidRPr="00337B8D">
              <w:rPr>
                <w:rFonts w:ascii="Arial" w:hAnsi="Arial" w:cs="Arial"/>
                <w:bCs/>
                <w:sz w:val="20"/>
                <w:szCs w:val="20"/>
              </w:rPr>
              <w:t xml:space="preserve">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r w:rsidR="00B657D5">
              <w:rPr>
                <w:rFonts w:ascii="Arial" w:hAnsi="Arial" w:cs="Arial"/>
                <w:bCs/>
                <w:sz w:val="20"/>
                <w:szCs w:val="20"/>
              </w:rPr>
              <w:t xml:space="preserve"> </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1D6D9771" w:rsidR="00997F82" w:rsidRPr="00263E87" w:rsidRDefault="00997F82" w:rsidP="00FA7A1A">
            <w:pPr>
              <w:pStyle w:val="Odsekzoznamu"/>
              <w:widowControl w:val="0"/>
              <w:numPr>
                <w:ilvl w:val="0"/>
                <w:numId w:val="6"/>
              </w:numPr>
              <w:spacing w:before="120" w:after="120" w:line="240" w:lineRule="auto"/>
              <w:ind w:left="504" w:right="85" w:hanging="357"/>
              <w:contextualSpacing w:val="0"/>
              <w:rPr>
                <w:rFonts w:ascii="Arial" w:hAnsi="Arial" w:cs="Arial"/>
                <w:b/>
                <w:sz w:val="20"/>
                <w:szCs w:val="20"/>
              </w:rPr>
            </w:pPr>
            <w:r w:rsidRPr="00263E87">
              <w:rPr>
                <w:rFonts w:ascii="Arial" w:hAnsi="Arial" w:cs="Arial"/>
                <w:b/>
                <w:sz w:val="20"/>
                <w:szCs w:val="20"/>
              </w:rPr>
              <w:lastRenderedPageBreak/>
              <w:t xml:space="preserve">Podmienka, že žiadateľ nezačal </w:t>
            </w:r>
            <w:r w:rsidR="008E7809" w:rsidRPr="006E3DF9">
              <w:rPr>
                <w:rFonts w:ascii="Arial" w:hAnsi="Arial" w:cs="Arial"/>
                <w:b/>
                <w:sz w:val="20"/>
                <w:szCs w:val="20"/>
              </w:rPr>
              <w:t>realizáciu</w:t>
            </w:r>
            <w:r w:rsidR="00AC7E7E" w:rsidRPr="006E3DF9">
              <w:rPr>
                <w:rFonts w:ascii="Arial" w:hAnsi="Arial" w:cs="Arial"/>
                <w:b/>
                <w:sz w:val="20"/>
                <w:szCs w:val="20"/>
              </w:rPr>
              <w:t xml:space="preserve"> </w:t>
            </w:r>
            <w:r w:rsidRPr="006E3DF9">
              <w:rPr>
                <w:rFonts w:ascii="Arial" w:hAnsi="Arial" w:cs="Arial"/>
                <w:b/>
                <w:sz w:val="20"/>
                <w:szCs w:val="20"/>
              </w:rPr>
              <w:t>projekt</w:t>
            </w:r>
            <w:r w:rsidR="008E7809" w:rsidRPr="006E3DF9">
              <w:rPr>
                <w:rFonts w:ascii="Arial" w:hAnsi="Arial" w:cs="Arial"/>
                <w:b/>
                <w:sz w:val="20"/>
                <w:szCs w:val="20"/>
              </w:rPr>
              <w:t>u</w:t>
            </w:r>
            <w:r w:rsidRPr="00263E87">
              <w:rPr>
                <w:rFonts w:ascii="Arial" w:hAnsi="Arial" w:cs="Arial"/>
                <w:b/>
                <w:sz w:val="20"/>
                <w:szCs w:val="20"/>
              </w:rPr>
              <w:t xml:space="preserve"> pred </w:t>
            </w:r>
            <w:r w:rsidR="004A2FB5" w:rsidRPr="00263E87">
              <w:rPr>
                <w:rFonts w:ascii="Arial" w:hAnsi="Arial" w:cs="Arial"/>
                <w:b/>
                <w:sz w:val="20"/>
                <w:szCs w:val="20"/>
              </w:rPr>
              <w:t xml:space="preserve">predložením </w:t>
            </w:r>
            <w:proofErr w:type="spellStart"/>
            <w:r w:rsidR="004A2FB5" w:rsidRPr="00263E87">
              <w:rPr>
                <w:rFonts w:ascii="Arial" w:hAnsi="Arial" w:cs="Arial"/>
                <w:b/>
                <w:sz w:val="20"/>
                <w:szCs w:val="20"/>
              </w:rPr>
              <w:t>ŽoPr</w:t>
            </w:r>
            <w:proofErr w:type="spellEnd"/>
            <w:r w:rsidR="004A2FB5" w:rsidRPr="00263E87">
              <w:rPr>
                <w:rFonts w:ascii="Arial" w:hAnsi="Arial" w:cs="Arial"/>
                <w:b/>
                <w:sz w:val="20"/>
                <w:szCs w:val="20"/>
              </w:rPr>
              <w:t xml:space="preserve"> na MAS</w:t>
            </w:r>
          </w:p>
        </w:tc>
      </w:tr>
      <w:tr w:rsidR="00997F82" w:rsidRPr="006A79F0" w14:paraId="106D644A" w14:textId="77777777" w:rsidTr="00687273">
        <w:tc>
          <w:tcPr>
            <w:tcW w:w="9776" w:type="dxa"/>
            <w:shd w:val="clear" w:color="auto" w:fill="auto"/>
          </w:tcPr>
          <w:p w14:paraId="7523E79E" w14:textId="77777777"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Opis podmienky:</w:t>
            </w:r>
          </w:p>
          <w:p w14:paraId="7D79A197" w14:textId="6E022942"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 xml:space="preserve">Žiadateľ nesmie začať </w:t>
            </w:r>
            <w:r w:rsidR="008E7809" w:rsidRPr="00406EAA">
              <w:rPr>
                <w:rFonts w:ascii="Arial" w:hAnsi="Arial" w:cs="Arial"/>
                <w:bCs/>
                <w:sz w:val="20"/>
                <w:szCs w:val="20"/>
              </w:rPr>
              <w:t>realizáciu</w:t>
            </w:r>
            <w:r w:rsidR="00AC7E7E" w:rsidRPr="00FA7A1A">
              <w:rPr>
                <w:rFonts w:ascii="Arial" w:hAnsi="Arial" w:cs="Arial"/>
                <w:bCs/>
                <w:sz w:val="20"/>
                <w:szCs w:val="20"/>
              </w:rPr>
              <w:t xml:space="preserve"> </w:t>
            </w:r>
            <w:r w:rsidRPr="00406EAA">
              <w:rPr>
                <w:rFonts w:ascii="Arial" w:hAnsi="Arial" w:cs="Arial"/>
                <w:bCs/>
                <w:sz w:val="20"/>
                <w:szCs w:val="20"/>
              </w:rPr>
              <w:t>projekt</w:t>
            </w:r>
            <w:r w:rsidR="008E7809" w:rsidRPr="00406EAA">
              <w:rPr>
                <w:rFonts w:ascii="Arial" w:hAnsi="Arial" w:cs="Arial"/>
                <w:bCs/>
                <w:sz w:val="20"/>
                <w:szCs w:val="20"/>
              </w:rPr>
              <w:t>u</w:t>
            </w:r>
            <w:r w:rsidRPr="00406EAA">
              <w:rPr>
                <w:rFonts w:ascii="Arial" w:hAnsi="Arial" w:cs="Arial"/>
                <w:bCs/>
                <w:sz w:val="20"/>
                <w:szCs w:val="20"/>
              </w:rPr>
              <w:t xml:space="preserve"> pred </w:t>
            </w:r>
            <w:r w:rsidR="003814F9" w:rsidRPr="00406EAA">
              <w:rPr>
                <w:rFonts w:ascii="Arial" w:hAnsi="Arial" w:cs="Arial"/>
                <w:bCs/>
                <w:sz w:val="20"/>
                <w:szCs w:val="20"/>
              </w:rPr>
              <w:t xml:space="preserve">predložením </w:t>
            </w:r>
            <w:proofErr w:type="spellStart"/>
            <w:r w:rsidR="003814F9" w:rsidRPr="00406EAA">
              <w:rPr>
                <w:rFonts w:ascii="Arial" w:hAnsi="Arial" w:cs="Arial"/>
                <w:bCs/>
                <w:sz w:val="20"/>
                <w:szCs w:val="20"/>
              </w:rPr>
              <w:t>ŽoPr</w:t>
            </w:r>
            <w:proofErr w:type="spellEnd"/>
            <w:r w:rsidR="003814F9" w:rsidRPr="00406EAA">
              <w:rPr>
                <w:rFonts w:ascii="Arial" w:hAnsi="Arial" w:cs="Arial"/>
                <w:bCs/>
                <w:sz w:val="20"/>
                <w:szCs w:val="20"/>
              </w:rPr>
              <w:t xml:space="preserve"> na MAS</w:t>
            </w:r>
            <w:r w:rsidRPr="00406EAA">
              <w:rPr>
                <w:rFonts w:ascii="Arial" w:hAnsi="Arial" w:cs="Arial"/>
                <w:bCs/>
                <w:sz w:val="20"/>
                <w:szCs w:val="20"/>
              </w:rPr>
              <w:t>.</w:t>
            </w:r>
          </w:p>
          <w:p w14:paraId="3E390E2C" w14:textId="652B72F0"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 xml:space="preserve">Pod začatím </w:t>
            </w:r>
            <w:r w:rsidR="008E7809" w:rsidRPr="00406EAA">
              <w:rPr>
                <w:rFonts w:ascii="Arial" w:hAnsi="Arial" w:cs="Arial"/>
                <w:bCs/>
                <w:sz w:val="20"/>
                <w:szCs w:val="20"/>
              </w:rPr>
              <w:t xml:space="preserve">realizácie projektu </w:t>
            </w:r>
            <w:r w:rsidRPr="00406EAA">
              <w:rPr>
                <w:rFonts w:ascii="Arial" w:hAnsi="Arial" w:cs="Arial"/>
                <w:bCs/>
                <w:sz w:val="20"/>
                <w:szCs w:val="20"/>
              </w:rPr>
              <w:t>sa rozumie:</w:t>
            </w:r>
          </w:p>
          <w:p w14:paraId="2DE1929D" w14:textId="77777777" w:rsidR="00997F82" w:rsidRPr="00406EAA" w:rsidRDefault="00997F82" w:rsidP="00FA7A1A">
            <w:pPr>
              <w:pStyle w:val="Odsekzoznamu"/>
              <w:widowControl w:val="0"/>
              <w:numPr>
                <w:ilvl w:val="0"/>
                <w:numId w:val="15"/>
              </w:numPr>
              <w:spacing w:before="60" w:after="60" w:line="240" w:lineRule="auto"/>
              <w:ind w:right="85"/>
              <w:jc w:val="both"/>
              <w:rPr>
                <w:rFonts w:ascii="Arial" w:hAnsi="Arial" w:cs="Arial"/>
                <w:bCs/>
                <w:sz w:val="20"/>
                <w:szCs w:val="20"/>
              </w:rPr>
            </w:pPr>
            <w:r w:rsidRPr="00406EAA">
              <w:rPr>
                <w:rFonts w:ascii="Arial" w:hAnsi="Arial" w:cs="Arial"/>
                <w:bCs/>
                <w:sz w:val="20"/>
                <w:szCs w:val="20"/>
              </w:rPr>
              <w:t>začatie stavebných prác alebo</w:t>
            </w:r>
          </w:p>
          <w:p w14:paraId="41C268B4" w14:textId="6F017E19" w:rsidR="00997F82" w:rsidRPr="00406EAA" w:rsidRDefault="00997F82" w:rsidP="00FA7A1A">
            <w:pPr>
              <w:pStyle w:val="Odsekzoznamu"/>
              <w:widowControl w:val="0"/>
              <w:numPr>
                <w:ilvl w:val="0"/>
                <w:numId w:val="15"/>
              </w:numPr>
              <w:spacing w:before="60" w:after="60" w:line="240" w:lineRule="auto"/>
              <w:ind w:right="85" w:hanging="357"/>
              <w:contextualSpacing w:val="0"/>
              <w:jc w:val="both"/>
              <w:rPr>
                <w:rFonts w:ascii="Arial" w:hAnsi="Arial" w:cs="Arial"/>
                <w:bCs/>
                <w:sz w:val="20"/>
                <w:szCs w:val="20"/>
              </w:rPr>
            </w:pPr>
            <w:r w:rsidRPr="00406EAA">
              <w:rPr>
                <w:rFonts w:ascii="Arial" w:hAnsi="Arial" w:cs="Arial"/>
                <w:bCs/>
                <w:sz w:val="20"/>
                <w:szCs w:val="20"/>
              </w:rPr>
              <w:t>prvý právny záväzok objednať tovar alebo službu</w:t>
            </w:r>
            <w:r w:rsidR="009D7EA2" w:rsidRPr="00406EAA">
              <w:rPr>
                <w:rFonts w:ascii="Arial" w:hAnsi="Arial" w:cs="Arial"/>
                <w:bCs/>
                <w:sz w:val="20"/>
                <w:szCs w:val="20"/>
              </w:rPr>
              <w:t>.</w:t>
            </w:r>
          </w:p>
          <w:p w14:paraId="5A3788CC" w14:textId="2FDD5D44"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Prípravné práce ako napr. vypracovanie projektovej dokumentácie a úkony súvisiace so získavaním povolení a realizácia verejného obstarávania sa nepoklad</w:t>
            </w:r>
            <w:r w:rsidR="00CF32C2" w:rsidRPr="00406EAA">
              <w:rPr>
                <w:rFonts w:ascii="Arial" w:hAnsi="Arial" w:cs="Arial"/>
                <w:bCs/>
                <w:sz w:val="20"/>
                <w:szCs w:val="20"/>
              </w:rPr>
              <w:t>ajú</w:t>
            </w:r>
            <w:r w:rsidRPr="00406EAA">
              <w:rPr>
                <w:rFonts w:ascii="Arial" w:hAnsi="Arial" w:cs="Arial"/>
                <w:bCs/>
                <w:sz w:val="20"/>
                <w:szCs w:val="20"/>
              </w:rPr>
              <w:t xml:space="preserve"> za </w:t>
            </w:r>
            <w:r w:rsidR="00CF32C2" w:rsidRPr="00406EAA">
              <w:rPr>
                <w:rFonts w:ascii="Arial" w:hAnsi="Arial" w:cs="Arial"/>
                <w:bCs/>
                <w:sz w:val="20"/>
                <w:szCs w:val="20"/>
              </w:rPr>
              <w:t>realizáciu projektu</w:t>
            </w:r>
            <w:r w:rsidRPr="00406EAA">
              <w:rPr>
                <w:rFonts w:ascii="Arial" w:hAnsi="Arial" w:cs="Arial"/>
                <w:bCs/>
                <w:sz w:val="20"/>
                <w:szCs w:val="20"/>
              </w:rPr>
              <w:t>.</w:t>
            </w:r>
          </w:p>
          <w:p w14:paraId="39733C18" w14:textId="44FAE131" w:rsidR="00997F82" w:rsidRPr="00406EAA" w:rsidRDefault="00997F82" w:rsidP="00FA7A1A">
            <w:pPr>
              <w:pStyle w:val="Odsekzoznamu"/>
              <w:widowControl w:val="0"/>
              <w:spacing w:before="120" w:after="120" w:line="240" w:lineRule="auto"/>
              <w:ind w:left="142" w:right="85"/>
              <w:contextualSpacing w:val="0"/>
              <w:jc w:val="both"/>
              <w:rPr>
                <w:rFonts w:ascii="Arial" w:hAnsi="Arial" w:cs="Arial"/>
                <w:bCs/>
                <w:sz w:val="20"/>
                <w:szCs w:val="20"/>
              </w:rPr>
            </w:pPr>
            <w:r w:rsidRPr="00406EAA">
              <w:rPr>
                <w:rFonts w:ascii="Arial" w:hAnsi="Arial" w:cs="Arial"/>
                <w:bCs/>
                <w:sz w:val="20"/>
                <w:szCs w:val="20"/>
              </w:rPr>
              <w:t xml:space="preserve">MAS </w:t>
            </w:r>
            <w:r w:rsidR="00222C21">
              <w:rPr>
                <w:rFonts w:ascii="Arial" w:hAnsi="Arial" w:cs="Arial"/>
                <w:bCs/>
                <w:sz w:val="20"/>
                <w:szCs w:val="20"/>
              </w:rPr>
              <w:t xml:space="preserve">dáva </w:t>
            </w:r>
            <w:r w:rsidRPr="00406EAA">
              <w:rPr>
                <w:rFonts w:ascii="Arial" w:hAnsi="Arial" w:cs="Arial"/>
                <w:bCs/>
                <w:sz w:val="20"/>
                <w:szCs w:val="20"/>
              </w:rPr>
              <w:t>žiadateľovi</w:t>
            </w:r>
            <w:r w:rsidR="00222C21">
              <w:rPr>
                <w:rFonts w:ascii="Arial" w:hAnsi="Arial" w:cs="Arial"/>
                <w:bCs/>
                <w:sz w:val="20"/>
                <w:szCs w:val="20"/>
              </w:rPr>
              <w:t xml:space="preserve"> na zváženie odkonzultovať s MAS možnosť,</w:t>
            </w:r>
            <w:r w:rsidRPr="00406EAA">
              <w:rPr>
                <w:rFonts w:ascii="Arial" w:hAnsi="Arial" w:cs="Arial"/>
                <w:bCs/>
                <w:sz w:val="20"/>
                <w:szCs w:val="20"/>
              </w:rPr>
              <w:t xml:space="preserve"> aby:</w:t>
            </w:r>
          </w:p>
          <w:p w14:paraId="14D549E0" w14:textId="0F6D787E" w:rsidR="00997F82" w:rsidRPr="00406EAA" w:rsidRDefault="00997F82" w:rsidP="00FA7A1A">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naviazal účinnosť zmluvy s dodávateľom na odkladaciu podmienku tak, aby nevznikli pochybnosti o tom, či </w:t>
            </w:r>
            <w:r w:rsidR="00CF32C2" w:rsidRPr="00406EAA">
              <w:rPr>
                <w:rFonts w:ascii="Arial" w:hAnsi="Arial" w:cs="Arial"/>
                <w:bCs/>
                <w:sz w:val="20"/>
                <w:szCs w:val="20"/>
              </w:rPr>
              <w:t xml:space="preserve">realizácia projektu </w:t>
            </w:r>
            <w:r w:rsidRPr="00406EAA">
              <w:rPr>
                <w:rFonts w:ascii="Arial" w:hAnsi="Arial" w:cs="Arial"/>
                <w:bCs/>
                <w:sz w:val="20"/>
                <w:szCs w:val="20"/>
              </w:rPr>
              <w:t>začal</w:t>
            </w:r>
            <w:r w:rsidR="00CF32C2" w:rsidRPr="00406EAA">
              <w:rPr>
                <w:rFonts w:ascii="Arial" w:hAnsi="Arial" w:cs="Arial"/>
                <w:bCs/>
                <w:sz w:val="20"/>
                <w:szCs w:val="20"/>
              </w:rPr>
              <w:t>a</w:t>
            </w:r>
            <w:r w:rsidRPr="00406EAA">
              <w:rPr>
                <w:rFonts w:ascii="Arial" w:hAnsi="Arial" w:cs="Arial"/>
                <w:bCs/>
                <w:sz w:val="20"/>
                <w:szCs w:val="20"/>
              </w:rPr>
              <w:t xml:space="preserve"> pred </w:t>
            </w:r>
            <w:r w:rsidR="003814F9" w:rsidRPr="00406EAA">
              <w:rPr>
                <w:rFonts w:ascii="Arial" w:hAnsi="Arial" w:cs="Arial"/>
                <w:bCs/>
                <w:sz w:val="20"/>
                <w:szCs w:val="20"/>
              </w:rPr>
              <w:t xml:space="preserve">predložením </w:t>
            </w:r>
            <w:proofErr w:type="spellStart"/>
            <w:r w:rsidR="003814F9" w:rsidRPr="00406EAA">
              <w:rPr>
                <w:rFonts w:ascii="Arial" w:hAnsi="Arial" w:cs="Arial"/>
                <w:bCs/>
                <w:sz w:val="20"/>
                <w:szCs w:val="20"/>
              </w:rPr>
              <w:t>ŽoPr</w:t>
            </w:r>
            <w:proofErr w:type="spellEnd"/>
            <w:r w:rsidR="003814F9" w:rsidRPr="00406EAA">
              <w:rPr>
                <w:rFonts w:ascii="Arial" w:hAnsi="Arial" w:cs="Arial"/>
                <w:bCs/>
                <w:sz w:val="20"/>
                <w:szCs w:val="20"/>
              </w:rPr>
              <w:t xml:space="preserve"> na MAS </w:t>
            </w:r>
            <w:r w:rsidRPr="00406EAA">
              <w:rPr>
                <w:rFonts w:ascii="Arial" w:hAnsi="Arial" w:cs="Arial"/>
                <w:bCs/>
                <w:sz w:val="20"/>
                <w:szCs w:val="20"/>
              </w:rPr>
              <w:t>napr.:</w:t>
            </w:r>
          </w:p>
          <w:p w14:paraId="557FD218" w14:textId="1FAB3A39" w:rsidR="00997F82" w:rsidRPr="00406EAA" w:rsidRDefault="00997F82" w:rsidP="00FA7A1A">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naviazať účinnosť zmluvy s dodávateľom na </w:t>
            </w:r>
            <w:r w:rsidR="003814F9" w:rsidRPr="00406EAA">
              <w:rPr>
                <w:rFonts w:ascii="Arial" w:hAnsi="Arial" w:cs="Arial"/>
                <w:bCs/>
                <w:sz w:val="20"/>
                <w:szCs w:val="20"/>
              </w:rPr>
              <w:t xml:space="preserve">moment predloženia </w:t>
            </w:r>
            <w:proofErr w:type="spellStart"/>
            <w:r w:rsidR="003E3619" w:rsidRPr="00406EAA">
              <w:rPr>
                <w:rFonts w:ascii="Arial" w:hAnsi="Arial" w:cs="Arial"/>
                <w:bCs/>
                <w:sz w:val="20"/>
                <w:szCs w:val="20"/>
              </w:rPr>
              <w:t>ŽoPr</w:t>
            </w:r>
            <w:proofErr w:type="spellEnd"/>
            <w:r w:rsidR="003E3619" w:rsidRPr="00406EAA">
              <w:rPr>
                <w:rFonts w:ascii="Arial" w:hAnsi="Arial" w:cs="Arial"/>
                <w:bCs/>
                <w:sz w:val="20"/>
                <w:szCs w:val="20"/>
              </w:rPr>
              <w:t xml:space="preserve"> </w:t>
            </w:r>
            <w:r w:rsidR="003814F9" w:rsidRPr="00406EAA">
              <w:rPr>
                <w:rFonts w:ascii="Arial" w:hAnsi="Arial" w:cs="Arial"/>
                <w:bCs/>
                <w:sz w:val="20"/>
                <w:szCs w:val="20"/>
              </w:rPr>
              <w:t>na MAS</w:t>
            </w:r>
            <w:r w:rsidRPr="00406EAA">
              <w:rPr>
                <w:rFonts w:ascii="Arial" w:hAnsi="Arial" w:cs="Arial"/>
                <w:bCs/>
                <w:sz w:val="20"/>
                <w:szCs w:val="20"/>
              </w:rPr>
              <w:t>,</w:t>
            </w:r>
          </w:p>
          <w:p w14:paraId="23ABB3A5" w14:textId="6A3928BB" w:rsidR="00997F82" w:rsidRPr="00406EAA" w:rsidRDefault="00997F82" w:rsidP="00FA7A1A">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naviazať účinnosť zmluvy s dodávateľom na výsledok kontroly verejného obstarávania</w:t>
            </w:r>
            <w:r w:rsidR="0067735B" w:rsidRPr="00406EAA">
              <w:rPr>
                <w:rFonts w:ascii="Arial" w:hAnsi="Arial" w:cs="Arial"/>
                <w:bCs/>
                <w:sz w:val="20"/>
                <w:szCs w:val="20"/>
              </w:rPr>
              <w:t xml:space="preserve"> </w:t>
            </w:r>
            <w:r w:rsidRPr="00406EAA">
              <w:rPr>
                <w:rFonts w:ascii="Arial" w:hAnsi="Arial" w:cs="Arial"/>
                <w:bCs/>
                <w:sz w:val="20"/>
                <w:szCs w:val="20"/>
              </w:rPr>
              <w:t>/</w:t>
            </w:r>
            <w:r w:rsidR="0067735B" w:rsidRPr="00406EAA">
              <w:rPr>
                <w:rFonts w:ascii="Arial" w:hAnsi="Arial" w:cs="Arial"/>
                <w:bCs/>
                <w:sz w:val="20"/>
                <w:szCs w:val="20"/>
              </w:rPr>
              <w:t xml:space="preserve"> </w:t>
            </w:r>
            <w:r w:rsidRPr="00406EAA">
              <w:rPr>
                <w:rFonts w:ascii="Arial" w:hAnsi="Arial" w:cs="Arial"/>
                <w:bCs/>
                <w:sz w:val="20"/>
                <w:szCs w:val="20"/>
              </w:rPr>
              <w:t>obstarávania bez identifikácie nedostatkov vo verejnom obstarávaní</w:t>
            </w:r>
            <w:r w:rsidR="0067735B" w:rsidRPr="00406EAA">
              <w:rPr>
                <w:rFonts w:ascii="Arial" w:hAnsi="Arial" w:cs="Arial"/>
                <w:bCs/>
                <w:sz w:val="20"/>
                <w:szCs w:val="20"/>
              </w:rPr>
              <w:t xml:space="preserve"> </w:t>
            </w:r>
            <w:r w:rsidRPr="00406EAA">
              <w:rPr>
                <w:rFonts w:ascii="Arial" w:hAnsi="Arial" w:cs="Arial"/>
                <w:bCs/>
                <w:sz w:val="20"/>
                <w:szCs w:val="20"/>
              </w:rPr>
              <w:t>/</w:t>
            </w:r>
            <w:r w:rsidR="0067735B" w:rsidRPr="00406EAA">
              <w:rPr>
                <w:rFonts w:ascii="Arial" w:hAnsi="Arial" w:cs="Arial"/>
                <w:bCs/>
                <w:sz w:val="20"/>
                <w:szCs w:val="20"/>
              </w:rPr>
              <w:t xml:space="preserve"> </w:t>
            </w:r>
            <w:r w:rsidRPr="00406EAA">
              <w:rPr>
                <w:rFonts w:ascii="Arial" w:hAnsi="Arial" w:cs="Arial"/>
                <w:bCs/>
                <w:sz w:val="20"/>
                <w:szCs w:val="20"/>
              </w:rPr>
              <w:t>obstarávaní,</w:t>
            </w:r>
          </w:p>
          <w:p w14:paraId="0D177B04" w14:textId="77777777" w:rsidR="00997F82" w:rsidRPr="00406EAA" w:rsidRDefault="00997F82" w:rsidP="00FA7A1A">
            <w:pPr>
              <w:widowControl w:val="0"/>
              <w:spacing w:before="120" w:after="120" w:line="240" w:lineRule="auto"/>
              <w:ind w:left="505" w:right="85"/>
              <w:jc w:val="both"/>
              <w:rPr>
                <w:rFonts w:ascii="Arial" w:hAnsi="Arial" w:cs="Arial"/>
                <w:b/>
                <w:bCs/>
                <w:sz w:val="20"/>
                <w:szCs w:val="20"/>
              </w:rPr>
            </w:pPr>
            <w:r w:rsidRPr="00406EAA">
              <w:rPr>
                <w:rFonts w:ascii="Arial" w:hAnsi="Arial" w:cs="Arial"/>
                <w:b/>
                <w:bCs/>
                <w:sz w:val="20"/>
                <w:szCs w:val="20"/>
              </w:rPr>
              <w:t>alebo</w:t>
            </w:r>
          </w:p>
          <w:p w14:paraId="58D6F329" w14:textId="26532BF9" w:rsidR="00997F82" w:rsidRPr="00406EAA" w:rsidRDefault="00997F82" w:rsidP="00FA7A1A">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r w:rsidR="003814F9" w:rsidRPr="00406EAA">
              <w:rPr>
                <w:rFonts w:ascii="Arial" w:hAnsi="Arial" w:cs="Arial"/>
                <w:bCs/>
                <w:sz w:val="20"/>
                <w:szCs w:val="20"/>
              </w:rPr>
              <w:t xml:space="preserve">predložení </w:t>
            </w:r>
            <w:proofErr w:type="spellStart"/>
            <w:r w:rsidR="003814F9" w:rsidRPr="00406EAA">
              <w:rPr>
                <w:rFonts w:ascii="Arial" w:hAnsi="Arial" w:cs="Arial"/>
                <w:bCs/>
                <w:sz w:val="20"/>
                <w:szCs w:val="20"/>
              </w:rPr>
              <w:t>ŽoPr</w:t>
            </w:r>
            <w:proofErr w:type="spellEnd"/>
            <w:r w:rsidR="003814F9" w:rsidRPr="00406EAA">
              <w:rPr>
                <w:rFonts w:ascii="Arial" w:hAnsi="Arial" w:cs="Arial"/>
                <w:bCs/>
                <w:sz w:val="20"/>
                <w:szCs w:val="20"/>
              </w:rPr>
              <w:t xml:space="preserve"> na MAS.</w:t>
            </w:r>
          </w:p>
          <w:p w14:paraId="493B5A43" w14:textId="77777777" w:rsidR="00997F82" w:rsidRPr="00406EAA" w:rsidRDefault="00997F82" w:rsidP="00FA7A1A">
            <w:pPr>
              <w:pStyle w:val="Odsekzoznamu"/>
              <w:widowControl w:val="0"/>
              <w:spacing w:before="24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Forma preukázania:</w:t>
            </w:r>
          </w:p>
          <w:p w14:paraId="0502AB8A" w14:textId="1DBF0600"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bookmarkStart w:id="15" w:name="_Hlk500341825"/>
            <w:r w:rsidRPr="00406EAA">
              <w:rPr>
                <w:rFonts w:ascii="Arial" w:hAnsi="Arial" w:cs="Arial"/>
                <w:bCs/>
                <w:sz w:val="20"/>
                <w:szCs w:val="20"/>
              </w:rPr>
              <w:t>Informácie uvedené v </w:t>
            </w:r>
            <w:proofErr w:type="spellStart"/>
            <w:r w:rsidR="00CF32C2" w:rsidRPr="00406EAA">
              <w:rPr>
                <w:rFonts w:ascii="Arial" w:hAnsi="Arial" w:cs="Arial"/>
                <w:bCs/>
                <w:sz w:val="20"/>
                <w:szCs w:val="20"/>
              </w:rPr>
              <w:t>ŽoPr</w:t>
            </w:r>
            <w:proofErr w:type="spellEnd"/>
            <w:r w:rsidRPr="00406EAA">
              <w:rPr>
                <w:rFonts w:ascii="Arial" w:hAnsi="Arial" w:cs="Arial"/>
                <w:bCs/>
                <w:sz w:val="20"/>
                <w:szCs w:val="20"/>
              </w:rPr>
              <w:t xml:space="preserve">. Žiadateľ v časti 10 Formulára </w:t>
            </w:r>
            <w:proofErr w:type="spellStart"/>
            <w:r w:rsidRPr="00406EAA">
              <w:rPr>
                <w:rFonts w:ascii="Arial" w:hAnsi="Arial" w:cs="Arial"/>
                <w:bCs/>
                <w:sz w:val="20"/>
                <w:szCs w:val="20"/>
              </w:rPr>
              <w:t>ŽoPr</w:t>
            </w:r>
            <w:proofErr w:type="spellEnd"/>
            <w:r w:rsidRPr="00406EAA">
              <w:rPr>
                <w:rFonts w:ascii="Arial" w:hAnsi="Arial" w:cs="Arial"/>
                <w:bCs/>
                <w:sz w:val="20"/>
                <w:szCs w:val="20"/>
              </w:rPr>
              <w:t xml:space="preserve"> čestne vyhlási, že nezač</w:t>
            </w:r>
            <w:r w:rsidR="003E3619" w:rsidRPr="00406EAA">
              <w:rPr>
                <w:rFonts w:ascii="Arial" w:hAnsi="Arial" w:cs="Arial"/>
                <w:bCs/>
                <w:sz w:val="20"/>
                <w:szCs w:val="20"/>
              </w:rPr>
              <w:t>al</w:t>
            </w:r>
            <w:r w:rsidR="00006FA3" w:rsidRPr="00406EAA">
              <w:rPr>
                <w:rFonts w:ascii="Arial" w:hAnsi="Arial" w:cs="Arial"/>
                <w:bCs/>
                <w:sz w:val="20"/>
                <w:szCs w:val="20"/>
              </w:rPr>
              <w:t xml:space="preserve"> </w:t>
            </w:r>
            <w:r w:rsidR="00D672A0" w:rsidRPr="00406EAA">
              <w:rPr>
                <w:rFonts w:ascii="Arial" w:hAnsi="Arial" w:cs="Arial"/>
                <w:bCs/>
                <w:sz w:val="20"/>
                <w:szCs w:val="20"/>
              </w:rPr>
              <w:t>realizáciu</w:t>
            </w:r>
            <w:r w:rsidR="00AC7E7E" w:rsidRPr="00FA7A1A">
              <w:rPr>
                <w:rFonts w:ascii="Arial" w:hAnsi="Arial" w:cs="Arial"/>
                <w:bCs/>
                <w:sz w:val="20"/>
                <w:szCs w:val="20"/>
              </w:rPr>
              <w:t xml:space="preserve"> </w:t>
            </w:r>
            <w:r w:rsidRPr="00406EAA">
              <w:rPr>
                <w:rFonts w:ascii="Arial" w:hAnsi="Arial" w:cs="Arial"/>
                <w:bCs/>
                <w:sz w:val="20"/>
                <w:szCs w:val="20"/>
              </w:rPr>
              <w:t>projekt</w:t>
            </w:r>
            <w:r w:rsidR="00D672A0" w:rsidRPr="00406EAA">
              <w:rPr>
                <w:rFonts w:ascii="Arial" w:hAnsi="Arial" w:cs="Arial"/>
                <w:bCs/>
                <w:sz w:val="20"/>
                <w:szCs w:val="20"/>
              </w:rPr>
              <w:t>u</w:t>
            </w:r>
            <w:r w:rsidRPr="00406EAA">
              <w:rPr>
                <w:rFonts w:ascii="Arial" w:hAnsi="Arial" w:cs="Arial"/>
                <w:bCs/>
                <w:sz w:val="20"/>
                <w:szCs w:val="20"/>
              </w:rPr>
              <w:t xml:space="preserve"> pred </w:t>
            </w:r>
            <w:r w:rsidR="003814F9" w:rsidRPr="00406EAA">
              <w:rPr>
                <w:rFonts w:ascii="Arial" w:hAnsi="Arial" w:cs="Arial"/>
                <w:bCs/>
                <w:sz w:val="20"/>
                <w:szCs w:val="20"/>
              </w:rPr>
              <w:t xml:space="preserve">predložením </w:t>
            </w:r>
            <w:proofErr w:type="spellStart"/>
            <w:r w:rsidR="003814F9" w:rsidRPr="00406EAA">
              <w:rPr>
                <w:rFonts w:ascii="Arial" w:hAnsi="Arial" w:cs="Arial"/>
                <w:bCs/>
                <w:sz w:val="20"/>
                <w:szCs w:val="20"/>
              </w:rPr>
              <w:t>ŽoPr</w:t>
            </w:r>
            <w:proofErr w:type="spellEnd"/>
            <w:r w:rsidR="003814F9" w:rsidRPr="00406EAA">
              <w:rPr>
                <w:rFonts w:ascii="Arial" w:hAnsi="Arial" w:cs="Arial"/>
                <w:bCs/>
                <w:sz w:val="20"/>
                <w:szCs w:val="20"/>
              </w:rPr>
              <w:t xml:space="preserve"> na MAS</w:t>
            </w:r>
            <w:r w:rsidRPr="00406EAA">
              <w:rPr>
                <w:rFonts w:ascii="Arial" w:hAnsi="Arial" w:cs="Arial"/>
                <w:bCs/>
                <w:sz w:val="20"/>
                <w:szCs w:val="20"/>
              </w:rPr>
              <w:t>.</w:t>
            </w:r>
          </w:p>
          <w:bookmarkEnd w:id="15"/>
          <w:p w14:paraId="527B6F86" w14:textId="77777777" w:rsidR="00997F82" w:rsidRPr="00406EAA" w:rsidRDefault="00997F82" w:rsidP="00FA7A1A">
            <w:pPr>
              <w:pStyle w:val="Odsekzoznamu"/>
              <w:widowControl w:val="0"/>
              <w:spacing w:before="24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Spôsob overenia:</w:t>
            </w:r>
          </w:p>
          <w:p w14:paraId="64724FD4" w14:textId="77777777"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 xml:space="preserve">MAS overí znenie čestného vyhlásenia, ktoré tvorí súčasť formulára </w:t>
            </w:r>
            <w:proofErr w:type="spellStart"/>
            <w:r w:rsidRPr="00406EAA">
              <w:rPr>
                <w:rFonts w:ascii="Arial" w:hAnsi="Arial" w:cs="Arial"/>
                <w:bCs/>
                <w:sz w:val="20"/>
                <w:szCs w:val="20"/>
              </w:rPr>
              <w:t>ŽoPr</w:t>
            </w:r>
            <w:proofErr w:type="spellEnd"/>
            <w:r w:rsidRPr="00406EAA">
              <w:rPr>
                <w:rFonts w:ascii="Arial" w:hAnsi="Arial" w:cs="Arial"/>
                <w:bCs/>
                <w:sz w:val="20"/>
                <w:szCs w:val="20"/>
              </w:rPr>
              <w:t>.</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270EB5A2" w:rsidR="00997F82" w:rsidRPr="001B037E" w:rsidRDefault="0012225E" w:rsidP="0012225E">
            <w:pPr>
              <w:pStyle w:val="Odsekzoznamu"/>
              <w:spacing w:before="60" w:after="60" w:line="240" w:lineRule="auto"/>
              <w:ind w:left="142"/>
              <w:jc w:val="both"/>
              <w:rPr>
                <w:rFonts w:ascii="Arial" w:hAnsi="Arial" w:cs="Arial"/>
                <w:bCs/>
                <w:sz w:val="20"/>
                <w:szCs w:val="20"/>
              </w:rPr>
            </w:pPr>
            <w:r w:rsidRPr="00010246">
              <w:rPr>
                <w:rFonts w:ascii="Arial" w:hAnsi="Arial" w:cs="Arial"/>
                <w:bCs/>
                <w:sz w:val="20"/>
                <w:szCs w:val="20"/>
              </w:rPr>
              <w:t>Žiadateľ je povinný realizovať projekt na území MAS (</w:t>
            </w:r>
            <w:proofErr w:type="spellStart"/>
            <w:r w:rsidRPr="00010246">
              <w:rPr>
                <w:rFonts w:ascii="Arial" w:hAnsi="Arial" w:cs="Arial"/>
                <w:bCs/>
                <w:sz w:val="20"/>
                <w:szCs w:val="20"/>
              </w:rPr>
              <w:t>t.j</w:t>
            </w:r>
            <w:proofErr w:type="spellEnd"/>
            <w:r w:rsidRPr="00010246">
              <w:rPr>
                <w:rFonts w:ascii="Arial" w:hAnsi="Arial" w:cs="Arial"/>
                <w:bCs/>
                <w:sz w:val="20"/>
                <w:szCs w:val="20"/>
              </w:rPr>
              <w:t>. katastrálne územia obcí, ktoré sú súčasťou okresu Pezinok – mestá Modra, Svätý Jur, obce Báhoň, Budmerice, Častá, Doľany, Dubová, Jablonec, Píla, Slovenský Grob, Šenkvice, Štefanová, Viničné, Vinosady, Vištuk a okresu Senec – obec Chorvátsky Grob ).</w:t>
            </w:r>
            <w:r>
              <w:rPr>
                <w:rFonts w:ascii="Arial" w:hAnsi="Arial" w:cs="Arial"/>
                <w:bCs/>
                <w:sz w:val="20"/>
                <w:szCs w:val="20"/>
              </w:rPr>
              <w:t xml:space="preserve"> </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5DB35855" w:rsidR="00997F82" w:rsidRPr="001B037E" w:rsidRDefault="00997F82" w:rsidP="008E170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lastRenderedPageBreak/>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4450A6EB"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projektu bol dodržaný princíp rovnosti mužov a</w:t>
            </w:r>
            <w:r>
              <w:rPr>
                <w:rFonts w:ascii="Arial" w:hAnsi="Arial" w:cs="Arial"/>
                <w:bCs/>
                <w:sz w:val="20"/>
                <w:szCs w:val="20"/>
              </w:rPr>
              <w:t> </w:t>
            </w:r>
            <w:r w:rsidRPr="00536E5F">
              <w:rPr>
                <w:rFonts w:ascii="Arial" w:hAnsi="Arial" w:cs="Arial"/>
                <w:bCs/>
                <w:sz w:val="20"/>
                <w:szCs w:val="20"/>
              </w:rPr>
              <w:t>žien a</w:t>
            </w:r>
            <w:r w:rsidR="008E170C">
              <w:rPr>
                <w:rFonts w:ascii="Arial" w:hAnsi="Arial" w:cs="Arial"/>
                <w:bCs/>
                <w:sz w:val="20"/>
                <w:szCs w:val="20"/>
              </w:rPr>
              <w:t> </w:t>
            </w:r>
            <w:r w:rsidRPr="00536E5F">
              <w:rPr>
                <w:rFonts w:ascii="Arial" w:hAnsi="Arial" w:cs="Arial"/>
                <w:bCs/>
                <w:sz w:val="20"/>
                <w:szCs w:val="20"/>
              </w:rPr>
              <w:t>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142FC94B"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r w:rsidRPr="00AC73D7">
              <w:rPr>
                <w:rFonts w:ascii="Arial" w:hAnsi="Arial" w:cs="Arial"/>
                <w:bCs/>
                <w:sz w:val="20"/>
                <w:szCs w:val="20"/>
              </w:rPr>
              <w:t xml:space="preserve">definovaním plánovaných hodnôt relevantných merateľných ukazovateľov. </w:t>
            </w:r>
            <w:bookmarkStart w:id="16"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w:t>
            </w:r>
            <w:r w:rsidR="008E170C">
              <w:rPr>
                <w:rFonts w:ascii="Arial" w:hAnsi="Arial" w:cs="Arial"/>
                <w:bCs/>
                <w:sz w:val="20"/>
                <w:szCs w:val="20"/>
              </w:rPr>
              <w:t> </w:t>
            </w:r>
            <w:r w:rsidRPr="001F15D0">
              <w:rPr>
                <w:rFonts w:ascii="Arial" w:hAnsi="Arial" w:cs="Arial"/>
                <w:bCs/>
                <w:sz w:val="20"/>
                <w:szCs w:val="20"/>
              </w:rPr>
              <w:t xml:space="preserve">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16"/>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1F988733" w14:textId="50077004" w:rsidR="00263E87"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r w:rsidR="008E170C">
              <w:rPr>
                <w:rFonts w:ascii="Arial" w:hAnsi="Arial" w:cs="Arial"/>
                <w:bCs/>
                <w:sz w:val="20"/>
                <w:szCs w:val="20"/>
              </w:rPr>
              <w:t>ej</w:t>
            </w:r>
            <w:r w:rsidRPr="00AA50FD">
              <w:rPr>
                <w:rFonts w:ascii="Arial" w:hAnsi="Arial" w:cs="Arial"/>
                <w:bCs/>
                <w:sz w:val="20"/>
                <w:szCs w:val="20"/>
              </w:rPr>
              <w:t xml:space="preserve"> aktiv</w:t>
            </w:r>
            <w:r w:rsidR="008E170C">
              <w:rPr>
                <w:rFonts w:ascii="Arial" w:hAnsi="Arial" w:cs="Arial"/>
                <w:bCs/>
                <w:sz w:val="20"/>
                <w:szCs w:val="20"/>
              </w:rPr>
              <w:t>i</w:t>
            </w:r>
            <w:r w:rsidRPr="00AA50FD">
              <w:rPr>
                <w:rFonts w:ascii="Arial" w:hAnsi="Arial" w:cs="Arial"/>
                <w:bCs/>
                <w:sz w:val="20"/>
                <w:szCs w:val="20"/>
              </w:rPr>
              <w:t>t</w:t>
            </w:r>
            <w:r w:rsidR="008E170C">
              <w:rPr>
                <w:rFonts w:ascii="Arial" w:hAnsi="Arial" w:cs="Arial"/>
                <w:bCs/>
                <w:sz w:val="20"/>
                <w:szCs w:val="20"/>
              </w:rPr>
              <w:t>y</w:t>
            </w:r>
            <w:r w:rsidRPr="00AA50FD">
              <w:rPr>
                <w:rFonts w:ascii="Arial" w:hAnsi="Arial" w:cs="Arial"/>
                <w:bCs/>
                <w:sz w:val="20"/>
                <w:szCs w:val="20"/>
              </w:rPr>
              <w:t xml:space="preserve"> a oprávnených výdavkov</w:t>
            </w:r>
            <w:r w:rsidRPr="00771033">
              <w:rPr>
                <w:rFonts w:ascii="Arial" w:hAnsi="Arial" w:cs="Arial"/>
                <w:bCs/>
                <w:sz w:val="20"/>
                <w:szCs w:val="20"/>
              </w:rPr>
              <w:t>.</w:t>
            </w:r>
            <w:r w:rsidR="007D1F0F">
              <w:rPr>
                <w:rFonts w:ascii="Arial" w:hAnsi="Arial" w:cs="Arial"/>
                <w:bCs/>
                <w:sz w:val="20"/>
                <w:szCs w:val="20"/>
              </w:rPr>
              <w:t xml:space="preserve"> </w:t>
            </w:r>
          </w:p>
          <w:p w14:paraId="23ADCB43" w14:textId="147C63CE" w:rsidR="00997F82" w:rsidRDefault="00263E87"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Za oprávnené sú považované výlučne výdavky, ktoré vznikli (stavebné práce, tovary a/alebo služby, tvoriace predmet projektu uhradené dodávateľom) do 31. decembra 2023.</w:t>
            </w:r>
          </w:p>
          <w:p w14:paraId="1CDE0C6C" w14:textId="682860CC" w:rsidR="00997F82" w:rsidRDefault="00997F82" w:rsidP="00FC1DEF">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Stavebné práce, tovary a služby</w:t>
            </w:r>
            <w:r w:rsidRPr="00771033">
              <w:rPr>
                <w:rFonts w:ascii="Arial" w:hAnsi="Arial" w:cs="Arial"/>
                <w:bCs/>
                <w:sz w:val="20"/>
                <w:szCs w:val="20"/>
              </w:rPr>
              <w:t xml:space="preserve"> musia byť obstarané v súlade so zákonom </w:t>
            </w:r>
            <w:r w:rsidR="00FC1DEF">
              <w:rPr>
                <w:rFonts w:ascii="Arial" w:hAnsi="Arial" w:cs="Arial"/>
                <w:bCs/>
                <w:sz w:val="20"/>
                <w:szCs w:val="20"/>
              </w:rPr>
              <w:t xml:space="preserve">č. 343/2015 Z. z. </w:t>
            </w:r>
            <w:r w:rsidRPr="00771033">
              <w:rPr>
                <w:rFonts w:ascii="Arial" w:hAnsi="Arial" w:cs="Arial"/>
                <w:bCs/>
                <w:sz w:val="20"/>
                <w:szCs w:val="20"/>
              </w:rPr>
              <w:t xml:space="preserve">o verejnom obstarávaní </w:t>
            </w:r>
            <w:r w:rsidR="00FC1DEF">
              <w:rPr>
                <w:rFonts w:ascii="Arial" w:hAnsi="Arial" w:cs="Arial"/>
                <w:bCs/>
                <w:sz w:val="20"/>
                <w:szCs w:val="20"/>
              </w:rPr>
              <w:t xml:space="preserve">a o zmene a doplnení niektorých zákonov v znení neskorších predpisov (ďalej len „zákon o verejnom obstarávaní“) </w:t>
            </w:r>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r w:rsidRPr="00771033">
              <w:rPr>
                <w:rFonts w:ascii="Arial" w:hAnsi="Arial" w:cs="Arial"/>
                <w:bCs/>
                <w:sz w:val="20"/>
                <w:szCs w:val="20"/>
              </w:rPr>
              <w:t xml:space="preserve"> </w:t>
            </w:r>
          </w:p>
          <w:p w14:paraId="4DE1942E" w14:textId="65787722" w:rsidR="00E94ED7" w:rsidRDefault="00591D77" w:rsidP="00687273">
            <w:pPr>
              <w:pStyle w:val="Odsekzoznamu"/>
              <w:spacing w:before="120" w:after="120" w:line="240" w:lineRule="auto"/>
              <w:ind w:left="85" w:right="85"/>
              <w:contextualSpacing w:val="0"/>
              <w:jc w:val="both"/>
              <w:rPr>
                <w:rFonts w:ascii="Arial" w:hAnsi="Arial" w:cs="Arial"/>
                <w:bCs/>
                <w:sz w:val="20"/>
                <w:szCs w:val="20"/>
              </w:rPr>
            </w:pPr>
            <w:hyperlink r:id="rId11" w:history="1">
              <w:r w:rsidR="00FD44C8" w:rsidRPr="00FD44C8">
                <w:rPr>
                  <w:rStyle w:val="Hypertextovprepojenie"/>
                  <w:rFonts w:cs="Arial"/>
                  <w:bCs/>
                  <w:sz w:val="20"/>
                  <w:szCs w:val="20"/>
                </w:rPr>
                <w:t>https://www.mirri.gov.sk/mpsr/irop-programove-obdobie-2014-2020/clld/programove-dokumenty/prirucka-k-procesu-verejneho-obstaravania/index.html</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4CC220B1" w14:textId="77777777" w:rsidR="00997F82" w:rsidRDefault="00997F82" w:rsidP="00FA7A1A">
            <w:pPr>
              <w:pStyle w:val="Odsekzoznamu"/>
              <w:keepNext/>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74365E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p w14:paraId="10E4D8D8" w14:textId="77777777" w:rsidR="008167D7" w:rsidRDefault="008167D7" w:rsidP="00687273">
            <w:pPr>
              <w:pStyle w:val="Odsekzoznamu"/>
              <w:spacing w:before="120" w:after="120" w:line="240" w:lineRule="auto"/>
              <w:ind w:left="85" w:right="85"/>
              <w:contextualSpacing w:val="0"/>
              <w:jc w:val="both"/>
              <w:rPr>
                <w:rFonts w:ascii="Arial" w:hAnsi="Arial" w:cs="Arial"/>
                <w:bCs/>
                <w:sz w:val="20"/>
                <w:szCs w:val="20"/>
              </w:rPr>
            </w:pPr>
          </w:p>
          <w:p w14:paraId="4E6D150B" w14:textId="7FA8FC52" w:rsidR="008167D7" w:rsidRPr="007D5E11" w:rsidRDefault="008167D7" w:rsidP="00687273">
            <w:pPr>
              <w:pStyle w:val="Odsekzoznamu"/>
              <w:spacing w:before="120" w:after="120" w:line="240" w:lineRule="auto"/>
              <w:ind w:left="85" w:right="85"/>
              <w:contextualSpacing w:val="0"/>
              <w:jc w:val="both"/>
              <w:rPr>
                <w:rFonts w:ascii="Arial" w:hAnsi="Arial" w:cs="Arial"/>
                <w:bCs/>
                <w:sz w:val="20"/>
                <w:szCs w:val="20"/>
              </w:rPr>
            </w:pPr>
          </w:p>
        </w:tc>
      </w:tr>
    </w:tbl>
    <w:p w14:paraId="601DA4A2" w14:textId="77777777" w:rsidR="00997F82" w:rsidRPr="00771033" w:rsidRDefault="00997F82" w:rsidP="00914EEE">
      <w:pPr>
        <w:pStyle w:val="Nadpis3"/>
        <w:keepNext w:val="0"/>
        <w:keepLines w:val="0"/>
        <w:widowControl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14EEE">
            <w:pPr>
              <w:pStyle w:val="Odsekzoznamu"/>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AC7E7E">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6E3DF9">
            <w:pPr>
              <w:pStyle w:val="Odsekzoznamu"/>
              <w:keepNext/>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583A581B"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r w:rsidR="006F788C">
              <w:rPr>
                <w:rFonts w:ascii="Arial" w:hAnsi="Arial" w:cs="Arial"/>
                <w:bCs/>
                <w:sz w:val="20"/>
                <w:szCs w:val="20"/>
              </w:rPr>
              <w:t>3</w:t>
            </w:r>
            <w:r w:rsidRPr="001B23D7">
              <w:rPr>
                <w:rFonts w:ascii="Arial" w:hAnsi="Arial" w:cs="Arial"/>
                <w:bCs/>
                <w:sz w:val="20"/>
                <w:szCs w:val="20"/>
              </w:rPr>
              <w:t xml:space="preserve">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098E46D5"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2"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5152DF25" w:rsidR="00997F82" w:rsidRPr="006D71F3" w:rsidRDefault="00997F82" w:rsidP="00455205">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17" w:name="_Ref498795443"/>
            <w:r w:rsidRPr="002451DC">
              <w:rPr>
                <w:rFonts w:ascii="Arial" w:hAnsi="Arial" w:cs="Arial"/>
                <w:b/>
                <w:sz w:val="20"/>
                <w:szCs w:val="20"/>
              </w:rPr>
              <w:t>Podmienka mať povolenia na realizáciu projektu</w:t>
            </w:r>
            <w:bookmarkEnd w:id="17"/>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14EEE">
            <w:pPr>
              <w:pStyle w:val="Odsekzoznamu"/>
              <w:widowControl w:val="0"/>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5543AE">
            <w:pPr>
              <w:widowControl w:val="0"/>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1F6ACB53"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r w:rsidR="00B860B3">
              <w:rPr>
                <w:rFonts w:ascii="Arial" w:hAnsi="Arial" w:cs="Arial"/>
                <w:sz w:val="20"/>
                <w:szCs w:val="20"/>
                <w:lang w:eastAsia="en-US"/>
              </w:rPr>
              <w:t xml:space="preserve">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3DA011C5"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Pr="00003CBA">
              <w:rPr>
                <w:rFonts w:ascii="Arial" w:hAnsi="Arial" w:cs="Arial"/>
                <w:sz w:val="20"/>
                <w:szCs w:val="20"/>
                <w:lang w:eastAsia="en-US"/>
              </w:rPr>
              <w:fldChar w:fldCharType="begin"/>
            </w:r>
            <w:r w:rsidRPr="00003CBA">
              <w:rPr>
                <w:rFonts w:ascii="Arial" w:hAnsi="Arial" w:cs="Arial"/>
                <w:sz w:val="20"/>
                <w:szCs w:val="20"/>
                <w:lang w:eastAsia="en-US"/>
              </w:rPr>
              <w:instrText xml:space="preserve"> REF _Ref498795443 \r \h  \* MERGEFORMAT </w:instrText>
            </w:r>
            <w:r w:rsidRPr="00003CBA">
              <w:rPr>
                <w:rFonts w:ascii="Arial" w:hAnsi="Arial" w:cs="Arial"/>
                <w:sz w:val="20"/>
                <w:szCs w:val="20"/>
                <w:lang w:eastAsia="en-US"/>
              </w:rPr>
            </w:r>
            <w:r w:rsidRPr="00003CBA">
              <w:rPr>
                <w:rFonts w:ascii="Arial" w:hAnsi="Arial" w:cs="Arial"/>
                <w:sz w:val="20"/>
                <w:szCs w:val="20"/>
                <w:lang w:eastAsia="en-US"/>
              </w:rPr>
              <w:fldChar w:fldCharType="separate"/>
            </w:r>
            <w:r w:rsidRPr="00003CBA">
              <w:rPr>
                <w:rFonts w:ascii="Arial" w:hAnsi="Arial" w:cs="Arial"/>
                <w:sz w:val="20"/>
                <w:szCs w:val="20"/>
                <w:lang w:eastAsia="en-US"/>
              </w:rPr>
              <w:t>1</w:t>
            </w:r>
            <w:r w:rsidRPr="00003CBA">
              <w:rPr>
                <w:rFonts w:ascii="Arial" w:hAnsi="Arial" w:cs="Arial"/>
                <w:sz w:val="20"/>
                <w:szCs w:val="20"/>
                <w:lang w:eastAsia="en-US"/>
              </w:rPr>
              <w:fldChar w:fldCharType="end"/>
            </w:r>
            <w:r w:rsidR="00E86A35">
              <w:rPr>
                <w:rFonts w:ascii="Arial" w:hAnsi="Arial" w:cs="Arial"/>
                <w:sz w:val="20"/>
                <w:szCs w:val="20"/>
                <w:lang w:eastAsia="en-US"/>
              </w:rPr>
              <w:t>1</w:t>
            </w:r>
            <w:r w:rsidRPr="00003CBA">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5F35ADD5" w14:textId="77777777" w:rsidR="00997F82" w:rsidRPr="00003CBA" w:rsidRDefault="00997F82" w:rsidP="006B6718">
            <w:pPr>
              <w:pStyle w:val="Odsekzoznamu"/>
              <w:keepNext/>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18" w:name="_Ref498785182"/>
            <w:r w:rsidRPr="00A268F6">
              <w:rPr>
                <w:rFonts w:ascii="Arial" w:hAnsi="Arial" w:cs="Arial"/>
                <w:b/>
                <w:sz w:val="20"/>
                <w:szCs w:val="20"/>
              </w:rPr>
              <w:t>Maximálna a minimálna výška príspevku</w:t>
            </w:r>
            <w:bookmarkEnd w:id="18"/>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5DE6D8ED"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12225E">
              <w:rPr>
                <w:rFonts w:ascii="Arial" w:hAnsi="Arial" w:cs="Arial"/>
                <w:bCs/>
                <w:sz w:val="20"/>
                <w:szCs w:val="20"/>
              </w:rPr>
              <w:t>20 000</w:t>
            </w:r>
            <w:r>
              <w:rPr>
                <w:rFonts w:ascii="Arial" w:hAnsi="Arial" w:cs="Arial"/>
                <w:bCs/>
                <w:sz w:val="20"/>
                <w:szCs w:val="20"/>
              </w:rPr>
              <w:t xml:space="preserve"> EUR</w:t>
            </w:r>
          </w:p>
          <w:p w14:paraId="582FBBB1" w14:textId="6EEC3FE9"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830FF8">
              <w:rPr>
                <w:rFonts w:ascii="Arial" w:hAnsi="Arial" w:cs="Arial"/>
                <w:bCs/>
                <w:sz w:val="20"/>
                <w:szCs w:val="20"/>
              </w:rPr>
              <w:t>8</w:t>
            </w:r>
            <w:r w:rsidR="0012225E">
              <w:rPr>
                <w:rFonts w:ascii="Arial" w:hAnsi="Arial" w:cs="Arial"/>
                <w:bCs/>
                <w:sz w:val="20"/>
                <w:szCs w:val="20"/>
              </w:rPr>
              <w:t>0 000</w:t>
            </w:r>
            <w:r>
              <w:rPr>
                <w:rFonts w:ascii="Arial" w:hAnsi="Arial" w:cs="Arial"/>
                <w:bCs/>
                <w:sz w:val="20"/>
                <w:szCs w:val="20"/>
              </w:rPr>
              <w:t xml:space="preserve"> EUR </w:t>
            </w:r>
          </w:p>
          <w:p w14:paraId="3A5AC7EC" w14:textId="3832F65C" w:rsidR="00372B21" w:rsidRPr="00163553" w:rsidRDefault="00372B21" w:rsidP="00372B21">
            <w:pPr>
              <w:spacing w:after="120" w:line="240" w:lineRule="auto"/>
              <w:ind w:right="85"/>
              <w:jc w:val="both"/>
              <w:rPr>
                <w:rFonts w:ascii="Arial" w:hAnsi="Arial" w:cs="Arial"/>
                <w:b/>
                <w:bCs/>
                <w:sz w:val="20"/>
                <w:szCs w:val="20"/>
              </w:rPr>
            </w:pPr>
            <w:r w:rsidRPr="00283F10">
              <w:rPr>
                <w:rFonts w:ascii="Arial" w:hAnsi="Arial" w:cs="Arial"/>
                <w:bCs/>
                <w:sz w:val="20"/>
                <w:szCs w:val="20"/>
              </w:rPr>
              <w:t>Maximálna výška celkových oprávnených výdavkov</w:t>
            </w:r>
            <w:r>
              <w:rPr>
                <w:rFonts w:ascii="Arial" w:hAnsi="Arial" w:cs="Arial"/>
                <w:bCs/>
                <w:sz w:val="20"/>
                <w:szCs w:val="20"/>
              </w:rPr>
              <w:t xml:space="preserve"> (ďalej aj „COV“) pre účely tejto výzvy</w:t>
            </w:r>
            <w:r w:rsidRPr="00283F10">
              <w:rPr>
                <w:rFonts w:ascii="Arial" w:hAnsi="Arial" w:cs="Arial"/>
                <w:bCs/>
                <w:sz w:val="20"/>
                <w:szCs w:val="20"/>
              </w:rPr>
              <w:t>, z ktor</w:t>
            </w:r>
            <w:r>
              <w:rPr>
                <w:rFonts w:ascii="Arial" w:hAnsi="Arial" w:cs="Arial"/>
                <w:bCs/>
                <w:sz w:val="20"/>
                <w:szCs w:val="20"/>
              </w:rPr>
              <w:t xml:space="preserve">ej </w:t>
            </w:r>
            <w:r w:rsidRPr="00283F10">
              <w:rPr>
                <w:rFonts w:ascii="Arial" w:hAnsi="Arial" w:cs="Arial"/>
                <w:bCs/>
                <w:sz w:val="20"/>
                <w:szCs w:val="20"/>
              </w:rPr>
              <w:t xml:space="preserve">žiadateľ môže </w:t>
            </w:r>
            <w:r>
              <w:rPr>
                <w:rFonts w:ascii="Arial" w:hAnsi="Arial" w:cs="Arial"/>
                <w:bCs/>
                <w:sz w:val="20"/>
                <w:szCs w:val="20"/>
              </w:rPr>
              <w:t xml:space="preserve">žiadať </w:t>
            </w:r>
            <w:r w:rsidRPr="00283F10">
              <w:rPr>
                <w:rFonts w:ascii="Arial" w:hAnsi="Arial" w:cs="Arial"/>
                <w:bCs/>
                <w:sz w:val="20"/>
                <w:szCs w:val="20"/>
              </w:rPr>
              <w:t>príspevok je</w:t>
            </w:r>
            <w:r w:rsidRPr="00163553">
              <w:rPr>
                <w:rFonts w:ascii="Arial" w:hAnsi="Arial" w:cs="Arial"/>
                <w:b/>
                <w:bCs/>
                <w:sz w:val="20"/>
                <w:szCs w:val="20"/>
              </w:rPr>
              <w:t>:</w:t>
            </w:r>
            <w:r w:rsidR="0012225E">
              <w:rPr>
                <w:rFonts w:ascii="Arial" w:hAnsi="Arial" w:cs="Arial"/>
                <w:b/>
                <w:bCs/>
                <w:sz w:val="20"/>
                <w:szCs w:val="20"/>
              </w:rPr>
              <w:t xml:space="preserve"> </w:t>
            </w:r>
            <w:r w:rsidR="00830FF8">
              <w:rPr>
                <w:rFonts w:ascii="Arial" w:hAnsi="Arial" w:cs="Arial"/>
                <w:b/>
                <w:bCs/>
                <w:sz w:val="20"/>
                <w:szCs w:val="20"/>
              </w:rPr>
              <w:t>84 210,52</w:t>
            </w:r>
            <w:r w:rsidR="0012225E">
              <w:rPr>
                <w:rFonts w:ascii="Arial" w:hAnsi="Arial" w:cs="Arial"/>
                <w:b/>
                <w:bCs/>
                <w:sz w:val="20"/>
                <w:szCs w:val="20"/>
              </w:rPr>
              <w:t xml:space="preserve"> </w:t>
            </w:r>
            <w:r w:rsidRPr="00163553">
              <w:rPr>
                <w:rFonts w:ascii="Arial" w:hAnsi="Arial" w:cs="Arial"/>
                <w:b/>
                <w:bCs/>
                <w:sz w:val="20"/>
                <w:szCs w:val="20"/>
              </w:rPr>
              <w:t>EUR</w:t>
            </w:r>
            <w:r>
              <w:rPr>
                <w:rFonts w:ascii="Arial" w:hAnsi="Arial" w:cs="Arial"/>
                <w:bCs/>
                <w:sz w:val="20"/>
                <w:szCs w:val="20"/>
              </w:rPr>
              <w:t xml:space="preserve">. </w:t>
            </w:r>
            <w:r w:rsidRPr="00163553">
              <w:rPr>
                <w:rFonts w:ascii="Arial" w:hAnsi="Arial" w:cs="Arial"/>
                <w:b/>
                <w:bCs/>
                <w:sz w:val="20"/>
                <w:szCs w:val="20"/>
              </w:rPr>
              <w:t>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328A2103"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lastRenderedPageBreak/>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12225E">
              <w:rPr>
                <w:rFonts w:ascii="Arial" w:hAnsi="Arial" w:cs="Arial"/>
                <w:bCs/>
                <w:sz w:val="20"/>
                <w:szCs w:val="20"/>
              </w:rPr>
              <w:t> </w:t>
            </w:r>
            <w:r>
              <w:rPr>
                <w:rFonts w:ascii="Arial" w:hAnsi="Arial" w:cs="Arial"/>
                <w:bCs/>
                <w:sz w:val="20"/>
                <w:szCs w:val="20"/>
              </w:rPr>
              <w:t>príspevok</w:t>
            </w:r>
            <w:r w:rsidR="0012225E">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12225E">
              <w:rPr>
                <w:rFonts w:ascii="Arial" w:hAnsi="Arial" w:cs="Arial"/>
                <w:b/>
                <w:color w:val="000000" w:themeColor="text1"/>
                <w:szCs w:val="24"/>
                <w:shd w:val="clear" w:color="auto" w:fill="ACB9CA" w:themeFill="text2" w:themeFillTint="66"/>
              </w:rPr>
              <w:t xml:space="preserve">Náležitosti príloh </w:t>
            </w:r>
            <w:proofErr w:type="spellStart"/>
            <w:r w:rsidRPr="0012225E">
              <w:rPr>
                <w:rFonts w:ascii="Arial" w:hAnsi="Arial" w:cs="Arial"/>
                <w:b/>
                <w:color w:val="000000" w:themeColor="text1"/>
                <w:szCs w:val="24"/>
                <w:shd w:val="clear" w:color="auto" w:fill="ACB9CA" w:themeFill="text2" w:themeFillTint="66"/>
              </w:rPr>
              <w:t>ŽoPr</w:t>
            </w:r>
            <w:proofErr w:type="spellEnd"/>
          </w:p>
        </w:tc>
      </w:tr>
    </w:tbl>
    <w:p w14:paraId="6060C5D0" w14:textId="24C581EE" w:rsidR="00997F82" w:rsidRDefault="00997F82" w:rsidP="00374B3F">
      <w:pPr>
        <w:spacing w:before="120" w:after="120" w:line="240" w:lineRule="auto"/>
        <w:ind w:right="-142"/>
        <w:jc w:val="both"/>
        <w:rPr>
          <w:rFonts w:ascii="Arial" w:hAnsi="Arial" w:cs="Arial"/>
          <w:bCs/>
          <w:sz w:val="20"/>
          <w:szCs w:val="20"/>
          <w:u w:val="single"/>
        </w:rPr>
      </w:pPr>
      <w:bookmarkStart w:id="19"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bookmarkEnd w:id="19"/>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242AC6CD" w14:textId="2B0D077E" w:rsidR="00997F82" w:rsidRPr="002C3A60" w:rsidRDefault="00997F82" w:rsidP="00B860B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2D1949">
              <w:rPr>
                <w:rFonts w:ascii="Arial" w:hAnsi="Arial" w:cs="Arial"/>
                <w:bCs/>
                <w:sz w:val="20"/>
                <w:szCs w:val="20"/>
              </w:rPr>
              <w:t xml:space="preserve">V rámci tejto prílohy </w:t>
            </w:r>
            <w:proofErr w:type="spellStart"/>
            <w:r w:rsidRPr="002D1949">
              <w:rPr>
                <w:rFonts w:ascii="Arial" w:hAnsi="Arial" w:cs="Arial"/>
                <w:bCs/>
                <w:sz w:val="20"/>
                <w:szCs w:val="20"/>
              </w:rPr>
              <w:t>ŽoPr</w:t>
            </w:r>
            <w:proofErr w:type="spellEnd"/>
            <w:r w:rsidRPr="002D1949">
              <w:rPr>
                <w:rFonts w:ascii="Arial" w:hAnsi="Arial" w:cs="Arial"/>
                <w:bCs/>
                <w:sz w:val="20"/>
                <w:szCs w:val="20"/>
              </w:rPr>
              <w:t xml:space="preserve"> predkladá žiadateľ dokumenty preukazujú finančnú spôsobilosť žiadateľa spolufinancovať projekt v zodpovedajúcej výške.</w:t>
            </w:r>
          </w:p>
          <w:p w14:paraId="07EC6116" w14:textId="77777777"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12552E76"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68E41173"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107E458B" w14:textId="4F934D2B" w:rsidR="00997F82" w:rsidRDefault="00997F82" w:rsidP="00CD453C">
            <w:pPr>
              <w:pStyle w:val="Odsekzoznamu"/>
              <w:widowControl w:val="0"/>
              <w:numPr>
                <w:ilvl w:val="0"/>
                <w:numId w:val="25"/>
              </w:numPr>
              <w:spacing w:before="60" w:after="60" w:line="240" w:lineRule="auto"/>
              <w:ind w:left="731" w:right="85" w:hanging="357"/>
              <w:jc w:val="both"/>
              <w:rPr>
                <w:ins w:id="20" w:author="office365" w:date="2023-08-24T07:23:00Z"/>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xml:space="preserve">: </w:t>
            </w:r>
            <w:r w:rsidR="008167D7">
              <w:rPr>
                <w:rFonts w:ascii="Arial" w:hAnsi="Arial" w:cs="Arial"/>
                <w:bCs/>
                <w:sz w:val="20"/>
                <w:szCs w:val="20"/>
              </w:rPr>
              <w:t xml:space="preserve">IROP-CLLD-Q598-512-002 </w:t>
            </w:r>
            <w:r>
              <w:rPr>
                <w:rFonts w:ascii="Arial" w:hAnsi="Arial" w:cs="Arial"/>
                <w:bCs/>
                <w:sz w:val="20"/>
                <w:szCs w:val="20"/>
              </w:rPr>
              <w:t>alebo označenie príslušnej Aktivity z Konceptu stratégie CLLD MAS.</w:t>
            </w:r>
          </w:p>
          <w:p w14:paraId="61043E50" w14:textId="7EBFBB94" w:rsidR="00591D77" w:rsidRPr="00591D77" w:rsidRDefault="00591D77" w:rsidP="00591D77">
            <w:pPr>
              <w:pStyle w:val="Odsekzoznamu"/>
              <w:widowControl w:val="0"/>
              <w:numPr>
                <w:ilvl w:val="0"/>
                <w:numId w:val="25"/>
              </w:numPr>
              <w:spacing w:before="60" w:after="60" w:line="240" w:lineRule="auto"/>
              <w:ind w:left="731" w:right="85" w:hanging="357"/>
              <w:jc w:val="both"/>
              <w:rPr>
                <w:rFonts w:ascii="Arial" w:hAnsi="Arial" w:cs="Arial"/>
                <w:bCs/>
                <w:sz w:val="20"/>
                <w:szCs w:val="20"/>
              </w:rPr>
            </w:pPr>
            <w:ins w:id="21" w:author="office365" w:date="2023-08-24T07:23:00Z">
              <w:r w:rsidRPr="00591D77">
                <w:rPr>
                  <w:rFonts w:ascii="Arial" w:hAnsi="Arial" w:cs="Arial"/>
                  <w:bCs/>
                  <w:sz w:val="20"/>
                  <w:szCs w:val="20"/>
                </w:rPr>
                <w:t>Žiadate</w:t>
              </w:r>
              <w:r w:rsidRPr="00591D77">
                <w:rPr>
                  <w:rFonts w:ascii="Arial" w:hAnsi="Arial" w:cs="Arial"/>
                  <w:bCs/>
                  <w:sz w:val="20"/>
                  <w:szCs w:val="20"/>
                  <w:rPrChange w:id="22" w:author="office365" w:date="2023-08-24T07:23:00Z">
                    <w:rPr>
                      <w:rFonts w:ascii="Arial" w:hAnsi="Arial" w:cs="Arial"/>
                      <w:bCs/>
                      <w:sz w:val="20"/>
                      <w:szCs w:val="20"/>
                    </w:rPr>
                  </w:rPrChange>
                </w:rPr>
                <w:t>lia, ktorých spolufinancovanie nepresiahne 10% vzhľadom na mieru príspevku (90%), predmetnú prílohu nepredkladajú.</w:t>
              </w:r>
              <w:r w:rsidRPr="00F960EF">
                <w:t/>
              </w:r>
            </w:ins>
            <w:bookmarkStart w:id="23" w:name="_GoBack"/>
            <w:bookmarkEnd w:id="23"/>
          </w:p>
          <w:p w14:paraId="724B26E1" w14:textId="305349A4" w:rsidR="00997F82" w:rsidRPr="002C3A60" w:rsidRDefault="00997F82" w:rsidP="00FA7A1A">
            <w:pPr>
              <w:widowControl w:val="0"/>
              <w:spacing w:before="120" w:after="120" w:line="240" w:lineRule="auto"/>
              <w:ind w:left="33" w:right="85"/>
              <w:jc w:val="both"/>
              <w:rPr>
                <w:rFonts w:ascii="Arial" w:hAnsi="Arial" w:cs="Arial"/>
                <w:bCs/>
                <w:sz w:val="20"/>
                <w:szCs w:val="20"/>
              </w:rPr>
            </w:pPr>
            <w:r>
              <w:rPr>
                <w:rFonts w:ascii="Arial" w:hAnsi="Arial" w:cs="Arial"/>
                <w:bCs/>
                <w:sz w:val="20"/>
                <w:szCs w:val="20"/>
              </w:rPr>
              <w:t xml:space="preserve">Vzor záväzného úverového prísľubu tvorí súčasť príloh k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77777777" w:rsidR="00997F82" w:rsidRPr="002C3A60"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D01EF0" w:rsidRDefault="00997F82" w:rsidP="00BB13CD">
            <w:pPr>
              <w:widowControl w:val="0"/>
              <w:spacing w:before="120" w:after="120" w:line="240" w:lineRule="auto"/>
              <w:ind w:left="33"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proofErr w:type="spellEnd"/>
            <w:r w:rsidRPr="00B1324F">
              <w:rPr>
                <w:rFonts w:ascii="Arial" w:hAnsi="Arial" w:cs="Arial"/>
                <w:bCs/>
                <w:sz w:val="20"/>
                <w:szCs w:val="20"/>
              </w:rPr>
              <w:t xml:space="preserve"> žiadateľ, </w:t>
            </w:r>
            <w:r>
              <w:rPr>
                <w:rFonts w:ascii="Arial" w:hAnsi="Arial" w:cs="Arial"/>
                <w:bCs/>
                <w:sz w:val="20"/>
                <w:szCs w:val="20"/>
              </w:rPr>
              <w:t xml:space="preserve">ktorým je obec, predkladá </w:t>
            </w:r>
            <w:proofErr w:type="spellStart"/>
            <w:r>
              <w:rPr>
                <w:rFonts w:ascii="Arial" w:hAnsi="Arial" w:cs="Arial"/>
                <w:bCs/>
                <w:sz w:val="20"/>
                <w:szCs w:val="20"/>
              </w:rPr>
              <w:t>sken</w:t>
            </w:r>
            <w:proofErr w:type="spellEnd"/>
            <w:r>
              <w:rPr>
                <w:rFonts w:ascii="Arial" w:hAnsi="Arial" w:cs="Arial"/>
                <w:bCs/>
                <w:sz w:val="20"/>
                <w:szCs w:val="20"/>
              </w:rPr>
              <w:t xml:space="preserve">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 xml:space="preserve">schválení programu obce, resp. spoločného programu rozvoja obcí a </w:t>
            </w:r>
            <w:proofErr w:type="spellStart"/>
            <w:r w:rsidRPr="00B1324F">
              <w:rPr>
                <w:rFonts w:ascii="Arial" w:hAnsi="Arial" w:cs="Arial"/>
                <w:bCs/>
                <w:sz w:val="20"/>
                <w:szCs w:val="20"/>
              </w:rPr>
              <w:t>sken</w:t>
            </w:r>
            <w:proofErr w:type="spellEnd"/>
            <w:r w:rsidRPr="00B1324F">
              <w:rPr>
                <w:rFonts w:ascii="Arial" w:hAnsi="Arial" w:cs="Arial"/>
                <w:bCs/>
                <w:sz w:val="20"/>
                <w:szCs w:val="20"/>
              </w:rPr>
              <w:t xml:space="preserve">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4022EBD4" w:rsidR="00997F82" w:rsidRPr="00D01EF0" w:rsidRDefault="00997F82" w:rsidP="00BB13CD">
            <w:pPr>
              <w:pStyle w:val="Odsekzoznamu"/>
              <w:widowControl w:val="0"/>
              <w:spacing w:before="120" w:after="120" w:line="240" w:lineRule="auto"/>
              <w:ind w:left="33"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sidR="00573362">
              <w:rPr>
                <w:rFonts w:ascii="Arial" w:hAnsi="Arial" w:cs="Arial"/>
                <w:bCs/>
                <w:sz w:val="20"/>
                <w:szCs w:val="20"/>
              </w:rPr>
              <w:t>e</w:t>
            </w:r>
            <w:r w:rsidRPr="00D01EF0">
              <w:rPr>
                <w:rFonts w:ascii="Arial" w:hAnsi="Arial" w:cs="Arial"/>
                <w:bCs/>
                <w:sz w:val="20"/>
                <w:szCs w:val="20"/>
              </w:rPr>
              <w:t>xtový odkaz) na tieto dokumenty.</w:t>
            </w:r>
          </w:p>
          <w:p w14:paraId="10B44CF6" w14:textId="33998F0B" w:rsidR="00997F82" w:rsidRPr="002C3A60" w:rsidRDefault="00997F82" w:rsidP="00FA7A1A">
            <w:pPr>
              <w:spacing w:before="120" w:after="120" w:line="240" w:lineRule="auto"/>
              <w:ind w:left="33" w:right="85"/>
              <w:jc w:val="both"/>
              <w:rPr>
                <w:rFonts w:ascii="Arial" w:hAnsi="Arial" w:cs="Arial"/>
                <w:bCs/>
                <w:sz w:val="20"/>
                <w:szCs w:val="20"/>
              </w:rPr>
            </w:pPr>
            <w:r w:rsidRPr="00D01EF0">
              <w:rPr>
                <w:rFonts w:ascii="Arial" w:hAnsi="Arial" w:cs="Arial"/>
                <w:bCs/>
                <w:sz w:val="20"/>
                <w:szCs w:val="20"/>
              </w:rPr>
              <w:lastRenderedPageBreak/>
              <w:t>Predkladanie prílohy sa netýka iných žiadateľov než je obec.</w:t>
            </w:r>
            <w:r w:rsidRPr="002C3A60">
              <w:rPr>
                <w:rFonts w:ascii="Arial" w:hAnsi="Arial" w:cs="Arial"/>
                <w:bCs/>
                <w:sz w:val="20"/>
                <w:szCs w:val="20"/>
              </w:rPr>
              <w:t xml:space="preserve"> </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17D613DA" w:rsidR="00997F82" w:rsidRPr="002C3A60" w:rsidRDefault="00995471"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Výpis z registra trestov fyzických osôb/ </w:t>
            </w:r>
            <w:r w:rsidR="00C94378" w:rsidRPr="00C94378">
              <w:rPr>
                <w:rFonts w:ascii="Arial" w:hAnsi="Arial" w:cs="Arial"/>
                <w:b/>
                <w:color w:val="44546A" w:themeColor="text2"/>
                <w:szCs w:val="19"/>
              </w:rPr>
              <w:t xml:space="preserve">Údaje na vyžiadanie </w:t>
            </w:r>
            <w:r w:rsidR="00236E5C">
              <w:rPr>
                <w:rFonts w:ascii="Arial" w:hAnsi="Arial" w:cs="Arial"/>
                <w:b/>
                <w:color w:val="44546A" w:themeColor="text2"/>
                <w:szCs w:val="19"/>
              </w:rPr>
              <w:t>výpisu z registra trestov</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4902613D"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2BC3CEE" w14:textId="77777777" w:rsidR="00B55970" w:rsidRDefault="00B55970" w:rsidP="00B55970">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Pr="00F413B2">
              <w:rPr>
                <w:rFonts w:ascii="Arial" w:hAnsi="Arial" w:cs="Arial"/>
                <w:bCs/>
                <w:sz w:val="20"/>
                <w:szCs w:val="20"/>
              </w:rPr>
              <w:t xml:space="preserve"> </w:t>
            </w:r>
            <w:r>
              <w:rPr>
                <w:rFonts w:ascii="Arial" w:hAnsi="Arial" w:cs="Arial"/>
                <w:bCs/>
                <w:sz w:val="20"/>
                <w:szCs w:val="20"/>
              </w:rPr>
              <w:t>alebo</w:t>
            </w:r>
          </w:p>
          <w:p w14:paraId="18A74B8D" w14:textId="17DF9B4F" w:rsidR="00236E5C" w:rsidRDefault="00C94378" w:rsidP="00C94378">
            <w:pPr>
              <w:pStyle w:val="Odsekzoznamu"/>
              <w:numPr>
                <w:ilvl w:val="0"/>
                <w:numId w:val="62"/>
              </w:numPr>
              <w:spacing w:before="120" w:after="120" w:line="240" w:lineRule="auto"/>
              <w:ind w:left="596" w:right="85"/>
              <w:jc w:val="both"/>
              <w:rPr>
                <w:rFonts w:ascii="Arial" w:hAnsi="Arial" w:cs="Arial"/>
                <w:bCs/>
                <w:sz w:val="20"/>
                <w:szCs w:val="20"/>
              </w:rPr>
            </w:pPr>
            <w:r>
              <w:rPr>
                <w:rFonts w:ascii="Arial" w:hAnsi="Arial" w:cs="Arial"/>
                <w:bCs/>
                <w:sz w:val="20"/>
                <w:szCs w:val="20"/>
              </w:rPr>
              <w:t>ú</w:t>
            </w:r>
            <w:r w:rsidRPr="00C94378">
              <w:rPr>
                <w:rFonts w:ascii="Arial" w:hAnsi="Arial" w:cs="Arial"/>
                <w:bCs/>
                <w:sz w:val="20"/>
                <w:szCs w:val="20"/>
              </w:rPr>
              <w:t>daje na vyžiadanie</w:t>
            </w:r>
            <w:r>
              <w:rPr>
                <w:rFonts w:ascii="Arial" w:hAnsi="Arial" w:cs="Arial"/>
                <w:bCs/>
                <w:sz w:val="20"/>
                <w:szCs w:val="20"/>
              </w:rPr>
              <w:t xml:space="preserve"> </w:t>
            </w:r>
            <w:r w:rsidR="00236E5C">
              <w:rPr>
                <w:rFonts w:ascii="Arial" w:hAnsi="Arial" w:cs="Arial"/>
                <w:bCs/>
                <w:sz w:val="20"/>
                <w:szCs w:val="20"/>
              </w:rPr>
              <w:t>výpisu z registra trestov</w:t>
            </w:r>
          </w:p>
          <w:p w14:paraId="61152A19" w14:textId="5E4BD934" w:rsidR="00997F82" w:rsidRPr="002C3A60" w:rsidRDefault="00997F82" w:rsidP="00FA7A1A">
            <w:pPr>
              <w:spacing w:before="120" w:after="120" w:line="240" w:lineRule="auto"/>
              <w:ind w:left="85" w:right="85"/>
              <w:jc w:val="both"/>
              <w:rPr>
                <w:rFonts w:ascii="Arial" w:hAnsi="Arial" w:cs="Arial"/>
                <w:bCs/>
                <w:sz w:val="20"/>
                <w:szCs w:val="20"/>
              </w:rPr>
            </w:pPr>
            <w:r w:rsidRPr="00F413B2">
              <w:rPr>
                <w:rFonts w:ascii="Arial" w:hAnsi="Arial" w:cs="Arial"/>
                <w:bCs/>
                <w:sz w:val="20"/>
                <w:szCs w:val="20"/>
              </w:rPr>
              <w:t>za každého člena jeho štatutárneho orgánu</w:t>
            </w:r>
            <w:r w:rsidR="008C084D">
              <w:rPr>
                <w:rFonts w:ascii="Arial" w:hAnsi="Arial" w:cs="Arial"/>
                <w:bCs/>
                <w:sz w:val="20"/>
                <w:szCs w:val="20"/>
              </w:rPr>
              <w:t xml:space="preserve"> (s výnimkou štatutárneho orgánu obce)</w:t>
            </w:r>
            <w:r w:rsidRPr="00F413B2">
              <w:rPr>
                <w:rFonts w:ascii="Arial" w:hAnsi="Arial" w:cs="Arial"/>
                <w:bCs/>
                <w:sz w:val="20"/>
                <w:szCs w:val="20"/>
              </w:rPr>
              <w:t>, každého prokuristu a</w:t>
            </w:r>
            <w:r w:rsidR="008C084D">
              <w:rPr>
                <w:rFonts w:ascii="Arial" w:hAnsi="Arial" w:cs="Arial"/>
                <w:bCs/>
                <w:sz w:val="20"/>
                <w:szCs w:val="20"/>
              </w:rPr>
              <w:t> </w:t>
            </w:r>
            <w:r w:rsidRPr="00F413B2">
              <w:rPr>
                <w:rFonts w:ascii="Arial" w:hAnsi="Arial" w:cs="Arial"/>
                <w:bCs/>
                <w:sz w:val="20"/>
                <w:szCs w:val="20"/>
              </w:rPr>
              <w:t xml:space="preserve">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03E4A74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sidR="005B2B01">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4018BAA6"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532630">
              <w:rPr>
                <w:rFonts w:ascii="Arial" w:hAnsi="Arial" w:cs="Arial"/>
                <w:bCs/>
                <w:sz w:val="20"/>
                <w:szCs w:val="20"/>
              </w:rPr>
              <w:t>5</w:t>
            </w:r>
            <w:r w:rsidR="00323CCD">
              <w:rPr>
                <w:rFonts w:ascii="Arial" w:hAnsi="Arial" w:cs="Arial"/>
                <w:bCs/>
                <w:sz w:val="20"/>
                <w:szCs w:val="20"/>
              </w:rPr>
              <w:t xml:space="preserve"> </w:t>
            </w:r>
            <w:r w:rsidRPr="00835223">
              <w:rPr>
                <w:rFonts w:ascii="Arial" w:hAnsi="Arial" w:cs="Arial"/>
                <w:bCs/>
                <w:sz w:val="20"/>
                <w:szCs w:val="20"/>
              </w:rPr>
              <w:t>(</w:t>
            </w:r>
            <w:r w:rsidR="00532630">
              <w:rPr>
                <w:rFonts w:ascii="Arial" w:hAnsi="Arial" w:cs="Arial"/>
                <w:bCs/>
                <w:sz w:val="20"/>
                <w:szCs w:val="20"/>
              </w:rPr>
              <w:t xml:space="preserve"> </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 xml:space="preserve">práce na projekte </w:t>
            </w:r>
            <w:r w:rsidR="000C25C2">
              <w:rPr>
                <w:rFonts w:ascii="Arial" w:hAnsi="Arial" w:cs="Arial"/>
                <w:bCs/>
                <w:sz w:val="20"/>
                <w:szCs w:val="20"/>
              </w:rPr>
              <w:t xml:space="preserve">predložením </w:t>
            </w:r>
            <w:proofErr w:type="spellStart"/>
            <w:r w:rsidR="000C25C2">
              <w:rPr>
                <w:rFonts w:ascii="Arial" w:hAnsi="Arial" w:cs="Arial"/>
                <w:bCs/>
                <w:sz w:val="20"/>
                <w:szCs w:val="20"/>
              </w:rPr>
              <w:t>ŽoPr</w:t>
            </w:r>
            <w:proofErr w:type="spellEnd"/>
            <w:r w:rsidR="000C25C2">
              <w:rPr>
                <w:rFonts w:ascii="Arial" w:hAnsi="Arial" w:cs="Arial"/>
                <w:bCs/>
                <w:sz w:val="20"/>
                <w:szCs w:val="20"/>
              </w:rPr>
              <w:t xml:space="preserve"> na MAS</w:t>
            </w:r>
            <w:r w:rsidRPr="00835223">
              <w:rPr>
                <w:rFonts w:ascii="Arial" w:hAnsi="Arial" w:cs="Arial"/>
                <w:bCs/>
                <w:sz w:val="20"/>
                <w:szCs w:val="20"/>
              </w:rPr>
              <w:t xml:space="preserve">), je potrebné, aby zmluvy s dodávateľom nenadobudli účinnosť pred </w:t>
            </w:r>
            <w:r w:rsidR="000C25C2">
              <w:rPr>
                <w:rFonts w:ascii="Arial" w:hAnsi="Arial" w:cs="Arial"/>
                <w:bCs/>
                <w:sz w:val="20"/>
                <w:szCs w:val="20"/>
              </w:rPr>
              <w:t xml:space="preserve">predložením </w:t>
            </w:r>
            <w:proofErr w:type="spellStart"/>
            <w:r w:rsidR="000C25C2">
              <w:rPr>
                <w:rFonts w:ascii="Arial" w:hAnsi="Arial" w:cs="Arial"/>
                <w:bCs/>
                <w:sz w:val="20"/>
                <w:szCs w:val="20"/>
              </w:rPr>
              <w:t>ŽoPr</w:t>
            </w:r>
            <w:proofErr w:type="spellEnd"/>
            <w:r w:rsidR="000C25C2">
              <w:rPr>
                <w:rFonts w:ascii="Arial" w:hAnsi="Arial" w:cs="Arial"/>
                <w:bCs/>
                <w:sz w:val="20"/>
                <w:szCs w:val="20"/>
              </w:rPr>
              <w:t xml:space="preserve"> na MAS</w:t>
            </w:r>
            <w:r w:rsidRPr="00835223">
              <w:rPr>
                <w:rFonts w:ascii="Arial" w:hAnsi="Arial" w:cs="Arial"/>
                <w:bCs/>
                <w:sz w:val="20"/>
                <w:szCs w:val="20"/>
              </w:rPr>
              <w:t xml:space="preserve"> (preto odporúčame naviazať účinnosť zmluvy s dodávateľom napr. </w:t>
            </w:r>
            <w:r w:rsidR="000C25C2">
              <w:rPr>
                <w:rFonts w:ascii="Arial" w:hAnsi="Arial" w:cs="Arial"/>
                <w:bCs/>
                <w:sz w:val="20"/>
                <w:szCs w:val="20"/>
              </w:rPr>
              <w:t xml:space="preserve">na predloženie </w:t>
            </w:r>
            <w:proofErr w:type="spellStart"/>
            <w:r w:rsidR="000C25C2">
              <w:rPr>
                <w:rFonts w:ascii="Arial" w:hAnsi="Arial" w:cs="Arial"/>
                <w:bCs/>
                <w:sz w:val="20"/>
                <w:szCs w:val="20"/>
              </w:rPr>
              <w:t>ŽoPr</w:t>
            </w:r>
            <w:proofErr w:type="spellEnd"/>
            <w:r w:rsidR="000C25C2">
              <w:rPr>
                <w:rFonts w:ascii="Arial" w:hAnsi="Arial" w:cs="Arial"/>
                <w:bCs/>
                <w:sz w:val="20"/>
                <w:szCs w:val="20"/>
              </w:rPr>
              <w:t xml:space="preserve"> na MAS</w:t>
            </w:r>
            <w:r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 </w:t>
            </w:r>
            <w:r w:rsidR="000C25C2">
              <w:rPr>
                <w:rFonts w:ascii="Arial" w:hAnsi="Arial" w:cs="Arial"/>
                <w:bCs/>
                <w:sz w:val="20"/>
                <w:szCs w:val="20"/>
              </w:rPr>
              <w:t xml:space="preserve">predložení </w:t>
            </w:r>
            <w:proofErr w:type="spellStart"/>
            <w:r w:rsidR="000C25C2">
              <w:rPr>
                <w:rFonts w:ascii="Arial" w:hAnsi="Arial" w:cs="Arial"/>
                <w:bCs/>
                <w:sz w:val="20"/>
                <w:szCs w:val="20"/>
              </w:rPr>
              <w:t>ŽoPr</w:t>
            </w:r>
            <w:proofErr w:type="spellEnd"/>
            <w:r w:rsidR="000C25C2">
              <w:rPr>
                <w:rFonts w:ascii="Arial" w:hAnsi="Arial" w:cs="Arial"/>
                <w:bCs/>
                <w:sz w:val="20"/>
                <w:szCs w:val="20"/>
              </w:rPr>
              <w:t xml:space="preserve"> na MAS</w:t>
            </w:r>
            <w:r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855D52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578C37B9"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w:t>
            </w:r>
            <w:r w:rsidR="000F1EAE">
              <w:rPr>
                <w:rFonts w:ascii="Arial" w:hAnsi="Arial" w:cs="Arial"/>
                <w:bCs/>
                <w:sz w:val="20"/>
                <w:szCs w:val="20"/>
              </w:rPr>
              <w:t xml:space="preserve"> Príručke </w:t>
            </w:r>
            <w:r w:rsidRPr="00B24E47">
              <w:rPr>
                <w:rFonts w:ascii="Arial" w:hAnsi="Arial" w:cs="Arial"/>
                <w:bCs/>
                <w:sz w:val="20"/>
                <w:szCs w:val="20"/>
              </w:rPr>
              <w:t>k procesu verejného obstarávania, ktorá je dostupná na</w:t>
            </w:r>
            <w:r w:rsidR="00DF0742">
              <w:rPr>
                <w:rFonts w:ascii="Arial" w:hAnsi="Arial" w:cs="Arial"/>
                <w:bCs/>
                <w:sz w:val="20"/>
                <w:szCs w:val="20"/>
              </w:rPr>
              <w:t xml:space="preserve"> </w:t>
            </w:r>
            <w:hyperlink r:id="rId13" w:history="1">
              <w:r w:rsidR="000F1EAE" w:rsidRPr="00A37301">
                <w:rPr>
                  <w:rStyle w:val="Hypertextovprepojenie"/>
                  <w:rFonts w:cs="Arial"/>
                  <w:sz w:val="20"/>
                </w:rPr>
                <w:t>https://www.mirri.gov.sk/mpsr/irop-programove-obdobie-2014-2020/clld/programove-dokumenty/prirucka-k-procesu-verejneho-obstaravania/index.html</w:t>
              </w:r>
            </w:hyperlink>
            <w:r w:rsidRPr="00B24E47">
              <w:rPr>
                <w:rFonts w:ascii="Arial" w:hAnsi="Arial" w:cs="Arial"/>
                <w:bCs/>
                <w:sz w:val="20"/>
                <w:szCs w:val="20"/>
              </w:rPr>
              <w:t>.</w:t>
            </w:r>
          </w:p>
          <w:p w14:paraId="2424A9B1" w14:textId="16BE0580"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2E5BF0B"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resp. v súlade s podmienkami upravenými v zmluve o príspevku. Uvedené </w:t>
            </w:r>
            <w:r w:rsidRPr="00B24E47">
              <w:rPr>
                <w:rFonts w:ascii="Arial" w:hAnsi="Arial" w:cs="Arial"/>
                <w:bCs/>
                <w:sz w:val="20"/>
                <w:szCs w:val="20"/>
              </w:rPr>
              <w:lastRenderedPageBreak/>
              <w:t>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BFAF3A9" w14:textId="422AFBE5"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k procesu verejného obstarávania, ktorá je dostupná na </w:t>
            </w:r>
            <w:hyperlink r:id="rId14" w:history="1">
              <w:r w:rsidR="000F1EAE" w:rsidRPr="00FA7A1A">
                <w:rPr>
                  <w:rStyle w:val="Hypertextovprepojenie"/>
                  <w:rFonts w:cs="Arial"/>
                  <w:sz w:val="20"/>
                  <w:szCs w:val="20"/>
                </w:rPr>
                <w:t>https://www.mirri.gov.sk/mpsr/irop-programove-obdobie-2014-2020/clld/programove-dokumenty/prirucka-k-procesu-verejneho-obstaravania/index.html</w:t>
              </w:r>
            </w:hyperlink>
            <w:r w:rsidR="000F1EAE">
              <w:t>.</w:t>
            </w:r>
          </w:p>
          <w:p w14:paraId="557C2B43" w14:textId="72D875E8" w:rsidR="00997F82" w:rsidRPr="002C3A60" w:rsidRDefault="00997F82" w:rsidP="00FA7A1A">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r w:rsidR="00E705B8">
              <w:rPr>
                <w:rFonts w:ascii="Arial" w:hAnsi="Arial" w:cs="Arial"/>
                <w:bCs/>
                <w:sz w:val="20"/>
                <w:szCs w:val="20"/>
              </w:rPr>
              <w:t xml:space="preserve"> sa predkladá </w:t>
            </w:r>
            <w:r w:rsidRPr="002C3A60">
              <w:rPr>
                <w:rFonts w:ascii="Arial" w:hAnsi="Arial" w:cs="Arial"/>
                <w:bCs/>
                <w:sz w:val="20"/>
                <w:szCs w:val="20"/>
              </w:rPr>
              <w:t>vo formáte .</w:t>
            </w:r>
            <w:proofErr w:type="spellStart"/>
            <w:r>
              <w:rPr>
                <w:rFonts w:ascii="Arial" w:hAnsi="Arial" w:cs="Arial"/>
                <w:bCs/>
                <w:sz w:val="20"/>
                <w:szCs w:val="20"/>
              </w:rPr>
              <w:t>xls</w:t>
            </w:r>
            <w:proofErr w:type="spellEnd"/>
            <w:r w:rsidR="00E705B8">
              <w:rPr>
                <w:rFonts w:ascii="Arial" w:hAnsi="Arial" w:cs="Arial"/>
                <w:bCs/>
                <w:sz w:val="20"/>
                <w:szCs w:val="20"/>
              </w:rPr>
              <w:t>.</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6FE4982"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424EBBE4"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643184">
              <w:rPr>
                <w:rFonts w:ascii="Arial" w:hAnsi="Arial" w:cs="Arial"/>
                <w:bCs/>
                <w:sz w:val="20"/>
                <w:szCs w:val="20"/>
              </w:rPr>
              <w:t>/</w:t>
            </w:r>
            <w:r w:rsidR="00DF73A9" w:rsidRPr="007609EC">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2C116904"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DF73A9">
              <w:rPr>
                <w:rFonts w:ascii="Arial" w:hAnsi="Arial" w:cs="Arial"/>
                <w:bCs/>
                <w:sz w:val="20"/>
                <w:szCs w:val="20"/>
              </w:rPr>
              <w:t>.</w:t>
            </w:r>
          </w:p>
          <w:p w14:paraId="0F34D686" w14:textId="3FE700E6"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DF73A9">
              <w:rPr>
                <w:rFonts w:ascii="Arial" w:hAnsi="Arial" w:cs="Arial"/>
                <w:bCs/>
                <w:sz w:val="20"/>
                <w:szCs w:val="20"/>
              </w:rPr>
              <w:t>.</w:t>
            </w:r>
          </w:p>
          <w:p w14:paraId="70B537BC" w14:textId="40AB59FB" w:rsidR="00997F82" w:rsidRDefault="00997F82" w:rsidP="00FA7A1A">
            <w:pPr>
              <w:spacing w:before="120" w:after="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r w:rsidR="00132497">
              <w:rPr>
                <w:rFonts w:ascii="Arial" w:hAnsi="Arial" w:cs="Arial"/>
                <w:bCs/>
                <w:sz w:val="20"/>
                <w:szCs w:val="20"/>
              </w:rPr>
              <w:t xml:space="preserve"> Formulár sa predkladá </w:t>
            </w:r>
            <w:r w:rsidR="00132497" w:rsidRPr="002C3A60">
              <w:rPr>
                <w:rFonts w:ascii="Arial" w:hAnsi="Arial" w:cs="Arial"/>
                <w:bCs/>
                <w:sz w:val="20"/>
                <w:szCs w:val="20"/>
              </w:rPr>
              <w:t>vo formáte .</w:t>
            </w:r>
            <w:proofErr w:type="spellStart"/>
            <w:r w:rsidR="00132497">
              <w:rPr>
                <w:rFonts w:ascii="Arial" w:hAnsi="Arial" w:cs="Arial"/>
                <w:bCs/>
                <w:sz w:val="20"/>
                <w:szCs w:val="20"/>
              </w:rPr>
              <w:t>xls</w:t>
            </w:r>
            <w:proofErr w:type="spellEnd"/>
            <w:r w:rsidR="00132497">
              <w:rPr>
                <w:rFonts w:ascii="Arial" w:hAnsi="Arial" w:cs="Arial"/>
                <w:bCs/>
                <w:sz w:val="20"/>
                <w:szCs w:val="20"/>
              </w:rPr>
              <w:t>.</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695442DD" w14:textId="3980580D" w:rsidR="00D05CF5" w:rsidRDefault="00997F82" w:rsidP="00065CC5">
            <w:pPr>
              <w:pStyle w:val="Default"/>
              <w:ind w:left="25"/>
              <w:jc w:val="both"/>
              <w:rPr>
                <w:bCs/>
                <w:szCs w:val="20"/>
              </w:rPr>
            </w:pPr>
            <w:r>
              <w:rPr>
                <w:bCs/>
                <w:szCs w:val="20"/>
              </w:rPr>
              <w:t xml:space="preserve">MAS overí údaje uvedené v prílohe na základe údajov účtovnej závierky dostupnej na </w:t>
            </w:r>
            <w:hyperlink r:id="rId15"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predložil ako súčasť testu podniku v</w:t>
            </w:r>
            <w:r w:rsidR="00D05CF5">
              <w:rPr>
                <w:bCs/>
                <w:szCs w:val="20"/>
              </w:rPr>
              <w:t> </w:t>
            </w:r>
            <w:r>
              <w:rPr>
                <w:bCs/>
                <w:szCs w:val="20"/>
              </w:rPr>
              <w:t>ťažkostiach</w:t>
            </w:r>
            <w:r w:rsidR="00D05CF5">
              <w:rPr>
                <w:bCs/>
                <w:szCs w:val="20"/>
              </w:rPr>
              <w:t>.</w:t>
            </w:r>
          </w:p>
          <w:p w14:paraId="30C5937C" w14:textId="1C1A56CB" w:rsidR="00F5202D" w:rsidRPr="002C3A60" w:rsidRDefault="00F5202D" w:rsidP="00FA7A1A">
            <w:pPr>
              <w:pStyle w:val="Default"/>
              <w:ind w:left="25"/>
              <w:jc w:val="both"/>
              <w:rPr>
                <w:bCs/>
                <w:szCs w:val="20"/>
              </w:rPr>
            </w:pP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14EEE">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sidR="00A37E01">
              <w:rPr>
                <w:rFonts w:ascii="Arial" w:hAnsi="Arial" w:cs="Arial"/>
                <w:bCs/>
                <w:sz w:val="20"/>
                <w:szCs w:val="20"/>
              </w:rPr>
              <w:t>.</w:t>
            </w:r>
          </w:p>
          <w:p w14:paraId="04483B3E" w14:textId="75591E06" w:rsidR="00997F82" w:rsidRDefault="00997F82" w:rsidP="00FA7A1A">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w:t>
            </w:r>
            <w:r>
              <w:rPr>
                <w:rFonts w:ascii="Arial" w:hAnsi="Arial" w:cs="Arial"/>
                <w:bCs/>
                <w:sz w:val="20"/>
                <w:szCs w:val="20"/>
              </w:rPr>
              <w:lastRenderedPageBreak/>
              <w:t>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65D5860A" w14:textId="404DF058" w:rsidR="00997F82" w:rsidRPr="00A12177" w:rsidRDefault="00997F82" w:rsidP="00FA7A1A">
            <w:pPr>
              <w:spacing w:before="120" w:after="120" w:line="240" w:lineRule="auto"/>
              <w:ind w:left="85" w:right="85"/>
              <w:jc w:val="both"/>
              <w:rPr>
                <w:rFonts w:ascii="Arial" w:hAnsi="Arial" w:cs="Arial"/>
                <w:b/>
                <w:color w:val="44546A" w:themeColor="text2"/>
                <w:szCs w:val="19"/>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lastRenderedPageBreak/>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431A1043"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r w:rsidR="00007A2D">
              <w:rPr>
                <w:rFonts w:ascii="Arial" w:hAnsi="Arial" w:cs="Arial"/>
                <w:bCs/>
                <w:sz w:val="20"/>
                <w:szCs w:val="20"/>
              </w:rPr>
              <w:t xml:space="preserve"> </w:t>
            </w:r>
            <w:r w:rsidR="00007A2D">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403D3EFD" w14:textId="362128F8" w:rsidR="00C40E58" w:rsidRDefault="00C40E58"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Pr>
                <w:rFonts w:ascii="Arial" w:hAnsi="Arial" w:cs="Arial"/>
                <w:sz w:val="20"/>
                <w:szCs w:val="20"/>
                <w:lang w:eastAsia="en-US"/>
              </w:rPr>
              <w:t>užívané na základe iného titulu,</w:t>
            </w:r>
            <w:r w:rsidRPr="00D01EF0">
              <w:rPr>
                <w:rFonts w:ascii="Arial" w:hAnsi="Arial" w:cs="Arial"/>
                <w:sz w:val="20"/>
                <w:szCs w:val="20"/>
                <w:lang w:eastAsia="en-US"/>
              </w:rPr>
              <w:t xml:space="preserve"> </w:t>
            </w:r>
          </w:p>
          <w:p w14:paraId="6C7AC331" w14:textId="193EFF1B" w:rsidR="00C40E58" w:rsidRPr="00C40E58" w:rsidRDefault="00997F82" w:rsidP="00C40E58">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C40E58">
              <w:rPr>
                <w:rFonts w:ascii="Arial" w:hAnsi="Arial" w:cs="Arial"/>
                <w:sz w:val="20"/>
                <w:szCs w:val="20"/>
                <w:lang w:eastAsia="en-US"/>
              </w:rPr>
              <w:t>v kombinácii týchto vzťahov</w:t>
            </w:r>
            <w:r w:rsidR="00C40E58" w:rsidRPr="00C40E58">
              <w:rPr>
                <w:rFonts w:ascii="Arial" w:hAnsi="Arial" w:cs="Arial"/>
                <w:sz w:val="20"/>
                <w:szCs w:val="20"/>
                <w:lang w:eastAsia="en-US"/>
              </w:rPr>
              <w:t>.</w:t>
            </w:r>
          </w:p>
          <w:p w14:paraId="258C5F88" w14:textId="09E84CC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Pr="00CD453C">
              <w:rPr>
                <w:rFonts w:ascii="Arial" w:hAnsi="Arial" w:cs="Arial"/>
                <w:sz w:val="20"/>
                <w:szCs w:val="20"/>
                <w:lang w:eastAsia="en-US"/>
              </w:rPr>
              <w:t xml:space="preserve">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FA7A1A">
            <w:pPr>
              <w:pStyle w:val="Odsekzoznamu"/>
              <w:keepNext/>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090A3790"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proofErr w:type="spellStart"/>
            <w:r w:rsidR="00EB6F04">
              <w:rPr>
                <w:rFonts w:ascii="Arial" w:hAnsi="Arial" w:cs="Arial"/>
                <w:bCs/>
                <w:sz w:val="20"/>
                <w:szCs w:val="20"/>
              </w:rPr>
              <w:t>ŽoPr</w:t>
            </w:r>
            <w:proofErr w:type="spellEnd"/>
            <w:r w:rsidR="00EB6F04">
              <w:rPr>
                <w:rFonts w:ascii="Arial" w:hAnsi="Arial" w:cs="Arial"/>
                <w:bCs/>
                <w:sz w:val="20"/>
                <w:szCs w:val="20"/>
              </w:rPr>
              <w:t xml:space="preserve">, kde v tabuľke 3 uvádza identifikačné znaky </w:t>
            </w:r>
            <w:r w:rsidRPr="00AE5DF4">
              <w:rPr>
                <w:rFonts w:ascii="Arial" w:hAnsi="Arial" w:cs="Arial"/>
                <w:bCs/>
                <w:sz w:val="20"/>
                <w:szCs w:val="20"/>
              </w:rPr>
              <w:t>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68024FC0"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3BBA5AAF"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35AE8F"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61768C9F"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3DE258AF" w14:textId="7657864C" w:rsidR="00C40E58" w:rsidRPr="00FA7A1A" w:rsidRDefault="00997F82" w:rsidP="00C40E58">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38EFFB82"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V prípade existujúcich líniových stavieb (kanalizácia, vodovod)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w:t>
            </w:r>
          </w:p>
          <w:p w14:paraId="664A2750"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 xml:space="preserve">je oprávnený realizovať projekt; </w:t>
            </w:r>
          </w:p>
          <w:p w14:paraId="45D3215F" w14:textId="6BCD2912" w:rsidR="00997F82"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nie sú známe žiadne okolnosti súvisiace s vlastníckymi a užívacími právami k</w:t>
            </w:r>
            <w:r>
              <w:rPr>
                <w:rFonts w:ascii="Arial" w:hAnsi="Arial" w:cs="Arial"/>
                <w:bCs/>
                <w:sz w:val="20"/>
                <w:szCs w:val="20"/>
              </w:rPr>
              <w:t> </w:t>
            </w:r>
            <w:r w:rsidRPr="00D01EF0">
              <w:rPr>
                <w:rFonts w:ascii="Arial" w:hAnsi="Arial" w:cs="Arial"/>
                <w:bCs/>
                <w:sz w:val="20"/>
                <w:szCs w:val="20"/>
              </w:rPr>
              <w:t>predmetným nehnuteľnostiam, ktoré by mohli predstavovať riziko z hľadiska realizácie projektu a</w:t>
            </w:r>
            <w:r>
              <w:rPr>
                <w:rFonts w:ascii="Arial" w:hAnsi="Arial" w:cs="Arial"/>
                <w:bCs/>
                <w:sz w:val="20"/>
                <w:szCs w:val="20"/>
              </w:rPr>
              <w:t> </w:t>
            </w:r>
            <w:r w:rsidRPr="00D01EF0">
              <w:rPr>
                <w:rFonts w:ascii="Arial" w:hAnsi="Arial" w:cs="Arial"/>
                <w:bCs/>
                <w:sz w:val="20"/>
                <w:szCs w:val="20"/>
              </w:rPr>
              <w:t>udržateľnosti výsledkov projektu.</w:t>
            </w:r>
          </w:p>
          <w:p w14:paraId="38AD7B92" w14:textId="0296BB4F" w:rsidR="005A7AFE" w:rsidRPr="00D01EF0" w:rsidRDefault="005A7AFE" w:rsidP="00FA7A1A">
            <w:pPr>
              <w:pStyle w:val="Odsekzoznamu"/>
              <w:widowControl w:val="0"/>
              <w:spacing w:before="60" w:after="60" w:line="240" w:lineRule="auto"/>
              <w:ind w:left="856" w:right="85"/>
              <w:contextualSpacing w:val="0"/>
              <w:jc w:val="both"/>
              <w:rPr>
                <w:rFonts w:ascii="Arial" w:hAnsi="Arial" w:cs="Arial"/>
                <w:bCs/>
                <w:sz w:val="20"/>
                <w:szCs w:val="20"/>
              </w:rPr>
            </w:pPr>
            <w:r>
              <w:rPr>
                <w:rFonts w:ascii="Arial" w:hAnsi="Arial" w:cs="Arial"/>
                <w:bCs/>
                <w:sz w:val="20"/>
                <w:szCs w:val="20"/>
              </w:rPr>
              <w:lastRenderedPageBreak/>
              <w:t>Skutočnosť, že ide o líniovú stavbu musí byť zrejmá z</w:t>
            </w:r>
            <w:r w:rsidR="00FC50CE">
              <w:rPr>
                <w:rFonts w:ascii="Arial" w:hAnsi="Arial" w:cs="Arial"/>
                <w:bCs/>
                <w:sz w:val="20"/>
                <w:szCs w:val="20"/>
              </w:rPr>
              <w:t>o stavebného povolenia.</w:t>
            </w:r>
            <w:r>
              <w:rPr>
                <w:rFonts w:ascii="Arial" w:hAnsi="Arial" w:cs="Arial"/>
                <w:bCs/>
                <w:sz w:val="20"/>
                <w:szCs w:val="20"/>
              </w:rPr>
              <w:t xml:space="preserve"> </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431FA828"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Pr="00D01EF0">
              <w:rPr>
                <w:rFonts w:ascii="Arial" w:hAnsi="Arial" w:cs="Arial"/>
                <w:bCs/>
                <w:sz w:val="20"/>
                <w:szCs w:val="20"/>
              </w:rPr>
              <w:t xml:space="preserve">.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01BD1ECB" w14:textId="40C360FA" w:rsidR="00997F82" w:rsidRPr="007639A2" w:rsidRDefault="008B0B08" w:rsidP="00833EAE">
            <w:pPr>
              <w:widowControl w:val="0"/>
              <w:spacing w:before="120" w:after="120" w:line="240" w:lineRule="auto"/>
              <w:jc w:val="both"/>
              <w:rPr>
                <w:rFonts w:ascii="Arial" w:hAnsi="Arial" w:cs="Arial"/>
                <w:bCs/>
                <w:sz w:val="20"/>
                <w:szCs w:val="20"/>
              </w:rPr>
            </w:pPr>
            <w:r w:rsidRPr="00833EAE">
              <w:rPr>
                <w:rFonts w:ascii="Arial" w:hAnsi="Arial" w:cs="Arial"/>
                <w:bCs/>
                <w:sz w:val="20"/>
                <w:szCs w:val="20"/>
              </w:rPr>
              <w:t>P</w:t>
            </w:r>
            <w:r w:rsidR="00997F82" w:rsidRPr="00833EAE">
              <w:rPr>
                <w:rFonts w:ascii="Arial" w:hAnsi="Arial" w:cs="Arial"/>
                <w:bCs/>
                <w:sz w:val="20"/>
                <w:szCs w:val="20"/>
              </w:rPr>
              <w:t>lomb</w:t>
            </w:r>
            <w:r>
              <w:rPr>
                <w:rFonts w:ascii="Arial" w:hAnsi="Arial" w:cs="Arial"/>
                <w:bCs/>
                <w:sz w:val="20"/>
                <w:szCs w:val="20"/>
              </w:rPr>
              <w:t>a</w:t>
            </w:r>
            <w:r w:rsidR="00997F82" w:rsidRPr="00833EAE">
              <w:rPr>
                <w:rFonts w:ascii="Arial" w:hAnsi="Arial" w:cs="Arial"/>
                <w:bCs/>
                <w:sz w:val="20"/>
                <w:szCs w:val="20"/>
              </w:rPr>
              <w:t xml:space="preserve"> </w:t>
            </w:r>
            <w:r>
              <w:rPr>
                <w:rFonts w:ascii="Arial" w:hAnsi="Arial" w:cs="Arial"/>
                <w:bCs/>
                <w:sz w:val="20"/>
                <w:szCs w:val="20"/>
              </w:rPr>
              <w:t xml:space="preserve">na liste vlastníctva </w:t>
            </w:r>
            <w:r w:rsidR="00997F82" w:rsidRPr="00833EAE">
              <w:rPr>
                <w:rFonts w:ascii="Arial" w:hAnsi="Arial" w:cs="Arial"/>
                <w:bCs/>
                <w:sz w:val="20"/>
                <w:szCs w:val="20"/>
              </w:rPr>
              <w:t>je prípustn</w:t>
            </w:r>
            <w:r>
              <w:rPr>
                <w:rFonts w:ascii="Arial" w:hAnsi="Arial" w:cs="Arial"/>
                <w:bCs/>
                <w:sz w:val="20"/>
                <w:szCs w:val="20"/>
              </w:rPr>
              <w:t>á</w:t>
            </w:r>
            <w:r w:rsidR="00997F82" w:rsidRPr="00833EAE">
              <w:rPr>
                <w:rFonts w:ascii="Arial" w:hAnsi="Arial" w:cs="Arial"/>
                <w:bCs/>
                <w:sz w:val="20"/>
                <w:szCs w:val="20"/>
              </w:rPr>
              <w:t xml:space="preserve"> iba za podmienky, že žiadateľ predloží kópiu návrhu na zápis práv k</w:t>
            </w:r>
            <w:r>
              <w:rPr>
                <w:rFonts w:ascii="Arial" w:hAnsi="Arial" w:cs="Arial"/>
                <w:bCs/>
                <w:sz w:val="20"/>
                <w:szCs w:val="20"/>
              </w:rPr>
              <w:t> </w:t>
            </w:r>
            <w:r w:rsidR="00997F82" w:rsidRPr="007639A2">
              <w:rPr>
                <w:rFonts w:ascii="Arial" w:hAnsi="Arial" w:cs="Arial"/>
                <w:bCs/>
                <w:sz w:val="20"/>
                <w:szCs w:val="20"/>
              </w:rPr>
              <w:t>nehnuteľnostiam potvrdenú príslušnou správou katastra vzťahujúcu sa na vyznačenú plombu, prípadne aj ďalšie doklady preukazujúce dôvody vyznačenia plomby tak, aby bolo možné jednoznačne posúdiť užívacie právo k nehnuteľnostiam.</w:t>
            </w:r>
          </w:p>
          <w:p w14:paraId="3F1EABD4" w14:textId="77777777" w:rsidR="00997F82" w:rsidRPr="00D01EF0" w:rsidRDefault="00997F82" w:rsidP="008B0B08">
            <w:pPr>
              <w:pStyle w:val="Default"/>
              <w:widowControl w:val="0"/>
              <w:spacing w:before="240" w:after="120"/>
              <w:jc w:val="both"/>
              <w:rPr>
                <w:szCs w:val="20"/>
              </w:rPr>
            </w:pPr>
            <w:r w:rsidRPr="00D01EF0">
              <w:rPr>
                <w:b/>
                <w:bCs/>
                <w:szCs w:val="20"/>
              </w:rPr>
              <w:t>V prípade kombinácie vyššie uvedených právnych vzťahov žiadateľ predkladá všetky vyššie uvedené doklady.</w:t>
            </w:r>
          </w:p>
          <w:p w14:paraId="63E21871" w14:textId="77777777" w:rsidR="00997F82" w:rsidRPr="00D01EF0" w:rsidRDefault="00997F82" w:rsidP="008B0B08">
            <w:pPr>
              <w:widowControl w:val="0"/>
              <w:spacing w:before="240" w:after="120" w:line="240" w:lineRule="auto"/>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8B0B08">
            <w:pPr>
              <w:pStyle w:val="Default"/>
              <w:widowControl w:val="0"/>
              <w:spacing w:before="120" w:after="120"/>
              <w:jc w:val="both"/>
              <w:rPr>
                <w:szCs w:val="20"/>
              </w:rPr>
            </w:pPr>
            <w:r>
              <w:rPr>
                <w:szCs w:val="20"/>
              </w:rPr>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A74270">
            <w:pPr>
              <w:pStyle w:val="Default"/>
              <w:keepNext/>
              <w:widowControl w:val="0"/>
              <w:spacing w:before="240" w:after="120"/>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stanovy,</w:t>
            </w:r>
          </w:p>
          <w:p w14:paraId="6A8B8840"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567753EE" w14:textId="5400B512" w:rsidR="00997F82" w:rsidRPr="00476864" w:rsidRDefault="00997F82" w:rsidP="00FA7A1A">
            <w:pPr>
              <w:pStyle w:val="Odsekzoznamu"/>
              <w:widowControl w:val="0"/>
              <w:spacing w:before="240" w:after="120" w:line="240" w:lineRule="auto"/>
              <w:ind w:left="85" w:right="85"/>
              <w:contextualSpacing w:val="0"/>
              <w:jc w:val="both"/>
              <w:rPr>
                <w:rFonts w:ascii="Arial Narrow" w:hAnsi="Arial Narrow" w:cs="Arial"/>
                <w:bCs/>
                <w:sz w:val="22"/>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D16A8CF" w14:textId="77777777" w:rsidR="00997F82" w:rsidRPr="003F3414" w:rsidRDefault="00997F82" w:rsidP="00FA7A1A">
      <w:pPr>
        <w:widowControl w:val="0"/>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FA7A1A">
      <w:pPr>
        <w:pStyle w:val="Odsekzoznamu"/>
        <w:keepNext/>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2AB000D" w14:textId="77777777" w:rsidR="00997F82" w:rsidRPr="003F3414" w:rsidRDefault="00997F82" w:rsidP="00997F82">
      <w:pPr>
        <w:pStyle w:val="Default"/>
        <w:spacing w:before="120" w:after="120"/>
        <w:jc w:val="both"/>
      </w:pPr>
      <w:r w:rsidRPr="003F3414">
        <w:t xml:space="preserve">Žiadateľ vyplní formulár </w:t>
      </w:r>
      <w:proofErr w:type="spellStart"/>
      <w:r w:rsidRPr="003F3414">
        <w:t>ŽoPr</w:t>
      </w:r>
      <w:proofErr w:type="spellEnd"/>
      <w:r w:rsidRPr="003F3414">
        <w:t xml:space="preserve"> v súlade s inštrukciami uvedenými v tejto výzve ako aj priamo vo formulári </w:t>
      </w:r>
      <w:proofErr w:type="spellStart"/>
      <w:r w:rsidRPr="003F3414">
        <w:t>ŽoPr</w:t>
      </w:r>
      <w:proofErr w:type="spellEnd"/>
      <w:r w:rsidRPr="003F3414">
        <w:t>.</w:t>
      </w:r>
    </w:p>
    <w:p w14:paraId="752DA4F6" w14:textId="0486BACF" w:rsidR="00997F82" w:rsidRPr="003F3414" w:rsidRDefault="00997F82" w:rsidP="00BA6EF8">
      <w:pPr>
        <w:pStyle w:val="Default"/>
        <w:spacing w:before="120" w:after="120"/>
        <w:jc w:val="both"/>
      </w:pPr>
      <w:r w:rsidRPr="003F3414">
        <w:lastRenderedPageBreak/>
        <w:t xml:space="preserve">Po úplnom vyplnení formulára ho vytlačí a podpíše (štatutárny orgán, resp. ním splnomocnená osoba). K formuláru </w:t>
      </w:r>
      <w:proofErr w:type="spellStart"/>
      <w:r w:rsidRPr="003F3414">
        <w:t>ŽoPr</w:t>
      </w:r>
      <w:proofErr w:type="spellEnd"/>
      <w:r w:rsidRPr="003F3414">
        <w:t xml:space="preserve"> doplní listinné formy príloh </w:t>
      </w:r>
      <w:proofErr w:type="spellStart"/>
      <w:r w:rsidRPr="003F3414">
        <w:t>ŽoPr</w:t>
      </w:r>
      <w:proofErr w:type="spellEnd"/>
      <w:r w:rsidRPr="003F3414">
        <w:t xml:space="preserve"> </w:t>
      </w:r>
      <w:r w:rsidR="00466A13">
        <w:t>(</w:t>
      </w:r>
      <w:r w:rsidR="004A5D7A">
        <w:t xml:space="preserve">prílohy sa predkladajú ako obyčajné kópie originálov, pričom žiadateľ uchováva originály u seba pre účely prípadných kontrol) </w:t>
      </w:r>
      <w:r w:rsidRPr="003F3414">
        <w:t xml:space="preserve">a uloží elektronické verzie formulára </w:t>
      </w:r>
      <w:proofErr w:type="spellStart"/>
      <w:r w:rsidRPr="003F3414">
        <w:t>ŽoPr</w:t>
      </w:r>
      <w:proofErr w:type="spellEnd"/>
      <w:r w:rsidRPr="003F3414">
        <w:t xml:space="preserve"> a príloh na elektronické neprepisovateľné médium (CD/DVD).</w:t>
      </w:r>
      <w:r w:rsidR="00466A13">
        <w:t xml:space="preserve"> Elektronické verzie predstavujú </w:t>
      </w:r>
      <w:proofErr w:type="spellStart"/>
      <w:r w:rsidR="00466A13">
        <w:t>skeny</w:t>
      </w:r>
      <w:proofErr w:type="spellEnd"/>
      <w:r w:rsidR="00466A13">
        <w:t xml:space="preserve"> originálnych dokumentov vo formáte </w:t>
      </w:r>
      <w:proofErr w:type="spellStart"/>
      <w:r w:rsidR="00466A13">
        <w:t>pdf</w:t>
      </w:r>
      <w:proofErr w:type="spellEnd"/>
      <w:r w:rsidR="00466A13">
        <w:t>. ak nie je v kapitole 3 pri niektorej z príloh uvedené inak.</w:t>
      </w:r>
    </w:p>
    <w:p w14:paraId="731E5655" w14:textId="4FA46576" w:rsidR="00997F82" w:rsidRPr="003F3414" w:rsidRDefault="00997F82" w:rsidP="00BA6EF8">
      <w:pPr>
        <w:pStyle w:val="Default"/>
        <w:spacing w:before="120" w:after="120"/>
        <w:jc w:val="both"/>
      </w:pPr>
      <w:r w:rsidRPr="003F3414">
        <w:t xml:space="preserve">Následne </w:t>
      </w:r>
      <w:proofErr w:type="spellStart"/>
      <w:r w:rsidRPr="003F3414">
        <w:t>ŽoPr</w:t>
      </w:r>
      <w:proofErr w:type="spellEnd"/>
      <w:r w:rsidRPr="003F3414">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61F3D90" w:rsidR="00997F82" w:rsidRPr="003F3414" w:rsidRDefault="00997F82" w:rsidP="00BA6EF8">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je potrebné označiť nasledovnými údajmi:</w:t>
      </w:r>
    </w:p>
    <w:p w14:paraId="36FDEF6E"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5391C9EF" w:rsidR="00997F82" w:rsidRPr="003F3414" w:rsidRDefault="00997F82" w:rsidP="00997F82">
      <w:pPr>
        <w:pStyle w:val="Default"/>
        <w:spacing w:before="120" w:after="120"/>
        <w:jc w:val="both"/>
      </w:pPr>
      <w:proofErr w:type="spellStart"/>
      <w:r w:rsidRPr="003F3414">
        <w:t>ŽoPr</w:t>
      </w:r>
      <w:proofErr w:type="spellEnd"/>
      <w:r w:rsidRPr="003F3414">
        <w:t xml:space="preserve"> je potrebné vypracovať v slovenskom jazyku a písmom, umožňujúcim rozpoznanie textu, </w:t>
      </w:r>
      <w:proofErr w:type="spellStart"/>
      <w:r w:rsidRPr="003F3414">
        <w:t>t.j</w:t>
      </w:r>
      <w:proofErr w:type="spellEnd"/>
      <w:r w:rsidRPr="003F3414">
        <w:t>.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748C0">
      <w:pPr>
        <w:pStyle w:val="Odsekzoznamu"/>
        <w:keepNext/>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77010F5E" w14:textId="3A602CAF"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sidR="00BA6EF8">
        <w:rPr>
          <w:rFonts w:ascii="Arial" w:hAnsi="Arial" w:cs="Arial"/>
          <w:b/>
          <w:bCs/>
          <w:color w:val="000000"/>
          <w:sz w:val="20"/>
          <w:szCs w:val="20"/>
        </w:rPr>
        <w:t xml:space="preserve">v zmysle predchádzajúcej kapitoly </w:t>
      </w:r>
      <w:r w:rsidRPr="003F3414">
        <w:rPr>
          <w:rFonts w:ascii="Arial" w:hAnsi="Arial" w:cs="Arial"/>
          <w:b/>
          <w:bCs/>
          <w:color w:val="000000"/>
          <w:sz w:val="20"/>
          <w:szCs w:val="20"/>
        </w:rPr>
        <w:t xml:space="preserve">na adresu: </w:t>
      </w:r>
    </w:p>
    <w:p w14:paraId="3FB7C8A8" w14:textId="59EA8957" w:rsidR="00DF73A9" w:rsidRPr="003A2918" w:rsidRDefault="00DF73A9" w:rsidP="00DF73A9">
      <w:pPr>
        <w:tabs>
          <w:tab w:val="left" w:pos="1418"/>
        </w:tabs>
        <w:spacing w:before="120" w:after="120" w:line="240" w:lineRule="auto"/>
        <w:ind w:left="1418" w:hanging="1418"/>
        <w:rPr>
          <w:rFonts w:ascii="Arial" w:hAnsi="Arial" w:cs="Arial"/>
          <w:i/>
          <w:sz w:val="22"/>
          <w:highlight w:val="yellow"/>
        </w:rPr>
      </w:pPr>
      <w:r>
        <w:rPr>
          <w:rFonts w:ascii="Arial" w:hAnsi="Arial" w:cs="Arial"/>
          <w:i/>
          <w:sz w:val="22"/>
        </w:rPr>
        <w:t>OZ Malokarpatský región, Hlavná 168,  9</w:t>
      </w:r>
      <w:r w:rsidRPr="00EA29A2">
        <w:rPr>
          <w:rFonts w:ascii="Arial" w:hAnsi="Arial" w:cs="Arial"/>
          <w:i/>
          <w:sz w:val="22"/>
        </w:rPr>
        <w:t>00 89 Častá</w:t>
      </w:r>
    </w:p>
    <w:p w14:paraId="7EB79171" w14:textId="15A3A5AD" w:rsidR="00997F82" w:rsidRPr="003F3414" w:rsidRDefault="00997F82" w:rsidP="00C04A44">
      <w:pPr>
        <w:tabs>
          <w:tab w:val="left" w:pos="426"/>
        </w:tabs>
        <w:spacing w:before="120" w:after="120" w:line="240" w:lineRule="auto"/>
        <w:jc w:val="both"/>
        <w:rPr>
          <w:rFonts w:ascii="Arial" w:hAnsi="Arial" w:cs="Arial"/>
          <w:sz w:val="20"/>
          <w:szCs w:val="20"/>
        </w:rPr>
      </w:pPr>
    </w:p>
    <w:p w14:paraId="63538579"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14:paraId="163462AE" w14:textId="5687A352"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DF73A9">
        <w:rPr>
          <w:rFonts w:ascii="Arial" w:hAnsi="Arial" w:cs="Arial"/>
          <w:sz w:val="20"/>
          <w:szCs w:val="20"/>
        </w:rPr>
        <w:t>denne v čase od 8:00 do 16:00</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208E2F5D" w14:textId="169F0440"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w:t>
      </w:r>
      <w:r w:rsidR="0096033B">
        <w:rPr>
          <w:rFonts w:ascii="Arial" w:eastAsia="Calibri" w:hAnsi="Arial" w:cs="Arial"/>
          <w:sz w:val="20"/>
          <w:szCs w:val="20"/>
        </w:rPr>
        <w:t xml:space="preserve">alebo českom </w:t>
      </w:r>
      <w:r w:rsidRPr="003F3414">
        <w:rPr>
          <w:rFonts w:ascii="Arial" w:eastAsia="Calibri" w:hAnsi="Arial" w:cs="Arial"/>
          <w:sz w:val="20"/>
          <w:szCs w:val="20"/>
        </w:rPr>
        <w:t>jazyku alebo písmom, ktoré</w:t>
      </w:r>
      <w:r w:rsidR="0096033B">
        <w:rPr>
          <w:rFonts w:ascii="Arial" w:eastAsia="Calibri" w:hAnsi="Arial" w:cs="Arial"/>
          <w:sz w:val="20"/>
          <w:szCs w:val="20"/>
        </w:rPr>
        <w:t xml:space="preserve"> </w:t>
      </w:r>
      <w:r w:rsidRPr="003F3414">
        <w:rPr>
          <w:rFonts w:ascii="Arial" w:eastAsia="Calibri" w:hAnsi="Arial" w:cs="Arial"/>
          <w:sz w:val="20"/>
          <w:szCs w:val="20"/>
        </w:rPr>
        <w:t>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lastRenderedPageBreak/>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0A653761" w14:textId="32CFAA6E" w:rsidR="00997F82" w:rsidRPr="003F3414" w:rsidRDefault="00997F82" w:rsidP="003A5D9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r w:rsidR="001651C7">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917AFE2" w14:textId="77897B20"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10F7BF4" w14:textId="77777777" w:rsidR="00997F82" w:rsidRPr="003F3414" w:rsidRDefault="00997F82" w:rsidP="008B0B08">
      <w:pPr>
        <w:widowControl w:val="0"/>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40C56F7" w14:textId="70457534"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ŽoP</w:t>
      </w:r>
      <w:r w:rsidR="00A52FA8">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51234774" w14:textId="33AE5263"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ŽoP</w:t>
      </w:r>
      <w:r w:rsidR="004B5CAD">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6DDCC7FD" w14:textId="419B7B9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ŽoP</w:t>
      </w:r>
      <w:r w:rsidR="00A52FA8">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04E1A268"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8B0B08">
      <w:pPr>
        <w:pStyle w:val="Odsekzoznamu"/>
        <w:widowControl w:val="0"/>
        <w:numPr>
          <w:ilvl w:val="0"/>
          <w:numId w:val="63"/>
        </w:numPr>
        <w:autoSpaceDE w:val="0"/>
        <w:autoSpaceDN w:val="0"/>
        <w:adjustRightInd w:val="0"/>
        <w:spacing w:before="120" w:after="120" w:line="240" w:lineRule="auto"/>
        <w:ind w:left="709" w:hanging="35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9DE22B9" w14:textId="5F2032FE"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ŽoP</w:t>
      </w:r>
      <w:r w:rsidR="00A52FA8">
        <w:rPr>
          <w:rFonts w:ascii="Arial" w:eastAsia="Calibri" w:hAnsi="Arial" w:cs="Arial"/>
          <w:sz w:val="20"/>
        </w:rPr>
        <w:t>r</w:t>
      </w:r>
      <w:proofErr w:type="spellEnd"/>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 xml:space="preserve">Výber </w:t>
      </w:r>
      <w:proofErr w:type="spellStart"/>
      <w:r>
        <w:rPr>
          <w:rFonts w:ascii="Arial" w:hAnsi="Arial" w:cs="Arial"/>
          <w:b/>
          <w:color w:val="44546A" w:themeColor="text2"/>
          <w:szCs w:val="19"/>
        </w:rPr>
        <w:t>ŽoPr</w:t>
      </w:r>
      <w:proofErr w:type="spellEnd"/>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Cs w:val="20"/>
        </w:rPr>
        <w:t>ŽoPr</w:t>
      </w:r>
      <w:proofErr w:type="spellEnd"/>
      <w:r w:rsidRPr="008E3991">
        <w:rPr>
          <w:color w:val="000000" w:themeColor="text1"/>
          <w:szCs w:val="20"/>
        </w:rPr>
        <w:t xml:space="preserve">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4873EE9A" w14:textId="3CDA4B06"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w:t>
      </w:r>
      <w:r w:rsidR="00E354EC">
        <w:rPr>
          <w:rFonts w:ascii="Arial" w:hAnsi="Arial" w:cs="Arial"/>
          <w:sz w:val="20"/>
          <w:szCs w:val="20"/>
        </w:rPr>
        <w:t xml:space="preserve">. </w:t>
      </w:r>
      <w:r w:rsidRPr="008E3991">
        <w:rPr>
          <w:rFonts w:ascii="Arial" w:hAnsi="Arial" w:cs="Arial"/>
          <w:sz w:val="20"/>
          <w:szCs w:val="20"/>
        </w:rPr>
        <w:t>Toto rozlišovacie kritérium aplikuje výberová komisia MAS.</w:t>
      </w:r>
    </w:p>
    <w:p w14:paraId="577E0F10" w14:textId="6860A561"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53350BBE" w14:textId="77777777" w:rsidR="00997F82" w:rsidRDefault="00997F82" w:rsidP="0015023D">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w:t>
      </w:r>
      <w:r w:rsidRPr="003F3414">
        <w:rPr>
          <w:rFonts w:ascii="Arial" w:eastAsiaTheme="minorHAnsi" w:hAnsi="Arial" w:cs="Arial"/>
          <w:color w:val="000000"/>
          <w:sz w:val="20"/>
          <w:lang w:eastAsia="en-US"/>
        </w:rPr>
        <w:lastRenderedPageBreak/>
        <w:t>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8B0B08">
      <w:pPr>
        <w:widowControl w:val="0"/>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lastRenderedPageBreak/>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8B0B08">
      <w:pPr>
        <w:keepNext/>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1D7CEA91" w:rsidR="00997F82" w:rsidRDefault="00997F82" w:rsidP="00FF6C9B">
      <w:pPr>
        <w:spacing w:before="240" w:after="240" w:line="240" w:lineRule="auto"/>
        <w:jc w:val="both"/>
        <w:rPr>
          <w:rFonts w:ascii="Arial" w:hAnsi="Arial" w:cs="Arial"/>
          <w:sz w:val="20"/>
        </w:rPr>
      </w:pPr>
    </w:p>
    <w:p w14:paraId="5C3F77CB" w14:textId="77777777" w:rsidR="00E354EC" w:rsidRPr="003F3414" w:rsidRDefault="00E354EC"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6D72DA72"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Uzavretie zmluvy o</w:t>
            </w:r>
            <w:r w:rsidR="00BA10FB">
              <w:rPr>
                <w:rFonts w:ascii="Arial" w:hAnsi="Arial" w:cs="Arial"/>
                <w:b/>
                <w:color w:val="FFFFFF" w:themeColor="background1"/>
                <w:szCs w:val="24"/>
                <w:shd w:val="clear" w:color="auto" w:fill="ACB9CA" w:themeFill="text2" w:themeFillTint="66"/>
              </w:rPr>
              <w:t>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 xml:space="preserve">MAS zabezpečí bezodkladne zverejnenie zmluvy o príspevku v centrálnom registri zmlúv. Deň nasledujúci po dni jej prvého zverejnenia je dňom účinnosti zmluvy o príspevku a žiadateľ sa stáva užívateľom v zmysle </w:t>
      </w:r>
      <w:r w:rsidRPr="003F3414">
        <w:rPr>
          <w:rFonts w:ascii="Arial" w:hAnsi="Arial" w:cs="Arial"/>
          <w:sz w:val="20"/>
        </w:rPr>
        <w:lastRenderedPageBreak/>
        <w:t>definície § 3 ods. 2 písm. d) zákona o EŠIF</w:t>
      </w:r>
      <w:r w:rsidRPr="003F3414">
        <w:rPr>
          <w:rStyle w:val="Odkaznapoznmkupodiarou"/>
          <w:rFonts w:ascii="Arial" w:hAnsi="Arial" w:cs="Arial"/>
          <w:sz w:val="20"/>
        </w:rPr>
        <w:footnoteReference w:id="2"/>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714E17B4"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16" w:history="1">
        <w:r w:rsidR="00E354EC" w:rsidRPr="001673B1">
          <w:rPr>
            <w:rStyle w:val="Hypertextovprepojenie"/>
            <w:rFonts w:cs="Arial"/>
            <w:sz w:val="20"/>
          </w:rPr>
          <w:t>https://www.malokarpatskyregion.sk/povinne-zverejnovanie/</w:t>
        </w:r>
      </w:hyperlink>
      <w:r w:rsidR="00E354EC">
        <w:rPr>
          <w:rFonts w:ascii="Arial" w:hAnsi="Arial" w:cs="Arial"/>
          <w:sz w:val="20"/>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 xml:space="preserve">V nevyhnutných prípadoch, kedy nie je možné postupovať v procese schvaľovania </w:t>
      </w:r>
      <w:proofErr w:type="spellStart"/>
      <w:r w:rsidRPr="003F3414">
        <w:rPr>
          <w:color w:val="auto"/>
          <w:szCs w:val="22"/>
        </w:rPr>
        <w:t>ŽoPr</w:t>
      </w:r>
      <w:proofErr w:type="spellEnd"/>
      <w:r w:rsidRPr="003F3414">
        <w:rPr>
          <w:color w:val="auto"/>
          <w:szCs w:val="22"/>
        </w:rPr>
        <w:t xml:space="preserve">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4C46AA75" w:rsidR="00997F82" w:rsidRPr="003F3414" w:rsidRDefault="00997F82"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w:t>
      </w:r>
      <w:r w:rsidR="0024466F">
        <w:rPr>
          <w:color w:val="auto"/>
          <w:szCs w:val="22"/>
        </w:rPr>
        <w:t xml:space="preserve">pričom zmena sa nesmie týkať hodnotiaceho kola, v rámci ktorého už MAS vydala oznámenia o schválení alebo neschválení </w:t>
      </w:r>
      <w:proofErr w:type="spellStart"/>
      <w:r w:rsidR="0024466F">
        <w:rPr>
          <w:color w:val="auto"/>
          <w:szCs w:val="22"/>
        </w:rPr>
        <w:t>ŽoPr</w:t>
      </w:r>
      <w:proofErr w:type="spellEnd"/>
      <w:r w:rsidR="0024466F">
        <w:rPr>
          <w:color w:val="auto"/>
          <w:szCs w:val="22"/>
        </w:rPr>
        <w:t>.</w:t>
      </w:r>
      <w:r w:rsidRPr="003F3414">
        <w:rPr>
          <w:color w:val="auto"/>
          <w:szCs w:val="22"/>
        </w:rPr>
        <w:t>. MAS umožní žiadateľom v</w:t>
      </w:r>
      <w:r w:rsidR="00FF6C9B">
        <w:rPr>
          <w:color w:val="auto"/>
          <w:szCs w:val="22"/>
        </w:rPr>
        <w:t> </w:t>
      </w:r>
      <w:r w:rsidRPr="003F3414">
        <w:rPr>
          <w:color w:val="auto"/>
          <w:szCs w:val="22"/>
        </w:rPr>
        <w:t xml:space="preserve">primeranej lehote zmeniť </w:t>
      </w:r>
      <w:proofErr w:type="spellStart"/>
      <w:r w:rsidRPr="003F3414">
        <w:rPr>
          <w:color w:val="auto"/>
          <w:szCs w:val="22"/>
          <w:lang w:eastAsia="cs-CZ"/>
        </w:rPr>
        <w:t>ŽoPr</w:t>
      </w:r>
      <w:proofErr w:type="spellEnd"/>
      <w:r w:rsidRPr="003F3414">
        <w:rPr>
          <w:color w:val="auto"/>
          <w:szCs w:val="22"/>
        </w:rPr>
        <w:t xml:space="preserve"> predložené do termínu zmeny výzvy, pri ktorých MAS neukončila schvaľovanie, ak ide o takú zmenu, ktorou môžu byť skôr predložené </w:t>
      </w:r>
      <w:proofErr w:type="spellStart"/>
      <w:r w:rsidRPr="003F3414">
        <w:rPr>
          <w:color w:val="auto"/>
          <w:szCs w:val="22"/>
          <w:lang w:eastAsia="cs-CZ"/>
        </w:rPr>
        <w:t>ŽoPr</w:t>
      </w:r>
      <w:proofErr w:type="spellEnd"/>
      <w:r w:rsidRPr="003F3414">
        <w:rPr>
          <w:color w:val="auto"/>
          <w:szCs w:val="22"/>
        </w:rPr>
        <w:t xml:space="preserve"> dotknuté a</w:t>
      </w:r>
      <w:r>
        <w:rPr>
          <w:color w:val="auto"/>
          <w:szCs w:val="22"/>
        </w:rPr>
        <w:t> </w:t>
      </w:r>
      <w:r w:rsidRPr="003F3414">
        <w:rPr>
          <w:color w:val="auto"/>
          <w:szCs w:val="22"/>
        </w:rPr>
        <w:t xml:space="preserve">zároveň sa zmena výzvy týka aj </w:t>
      </w:r>
      <w:proofErr w:type="spellStart"/>
      <w:r w:rsidRPr="003F3414">
        <w:rPr>
          <w:color w:val="auto"/>
          <w:szCs w:val="22"/>
          <w:lang w:eastAsia="cs-CZ"/>
        </w:rPr>
        <w:t>ŽoPr</w:t>
      </w:r>
      <w:proofErr w:type="spellEnd"/>
      <w:r w:rsidRPr="003F3414">
        <w:rPr>
          <w:color w:val="auto"/>
          <w:szCs w:val="22"/>
        </w:rPr>
        <w:t>, ktoré boli predložené pred vykonaním zmeny, ale pred oznámení o </w:t>
      </w:r>
      <w:proofErr w:type="spellStart"/>
      <w:r w:rsidRPr="003F3414">
        <w:rPr>
          <w:color w:val="auto"/>
          <w:szCs w:val="22"/>
          <w:lang w:eastAsia="cs-CZ"/>
        </w:rPr>
        <w:t>ŽoPr</w:t>
      </w:r>
      <w:proofErr w:type="spellEnd"/>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proofErr w:type="spellStart"/>
      <w:r w:rsidRPr="003F3414">
        <w:rPr>
          <w:color w:val="auto"/>
          <w:szCs w:val="22"/>
          <w:lang w:eastAsia="cs-CZ"/>
        </w:rPr>
        <w:t>ŽoPr</w:t>
      </w:r>
      <w:proofErr w:type="spellEnd"/>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proofErr w:type="spellStart"/>
      <w:r w:rsidRPr="003F3414">
        <w:rPr>
          <w:color w:val="auto"/>
          <w:szCs w:val="22"/>
          <w:lang w:eastAsia="cs-CZ"/>
        </w:rPr>
        <w:t>ŽoP</w:t>
      </w:r>
      <w:r>
        <w:rPr>
          <w:color w:val="auto"/>
          <w:szCs w:val="22"/>
          <w:lang w:eastAsia="cs-CZ"/>
        </w:rPr>
        <w:t>r</w:t>
      </w:r>
      <w:proofErr w:type="spellEnd"/>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4E063042"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w:t>
      </w:r>
      <w:r w:rsidRPr="003F3414">
        <w:rPr>
          <w:rFonts w:ascii="Arial" w:hAnsi="Arial" w:cs="Arial"/>
          <w:color w:val="000000"/>
          <w:sz w:val="20"/>
        </w:rPr>
        <w:lastRenderedPageBreak/>
        <w:t xml:space="preserve">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3A5D92">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1FBE7421"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r w:rsidR="00E354EC" w:rsidRPr="00E354EC">
        <w:rPr>
          <w:rFonts w:ascii="Arial" w:hAnsi="Arial" w:cs="Arial"/>
          <w:spacing w:val="-3"/>
          <w:sz w:val="20"/>
          <w:szCs w:val="20"/>
        </w:rPr>
        <w:t>https://www.malokarpatskyregion.sk/vyzvy/</w:t>
      </w:r>
      <w:r w:rsidRPr="003F3414">
        <w:rPr>
          <w:rFonts w:ascii="Arial" w:hAnsi="Arial" w:cs="Arial"/>
          <w:spacing w:val="-3"/>
          <w:sz w:val="20"/>
          <w:szCs w:val="20"/>
        </w:rPr>
        <w:t xml:space="preserve">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72E247E4"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E354EC">
        <w:rPr>
          <w:rFonts w:ascii="Arial" w:hAnsi="Arial" w:cs="Arial"/>
          <w:spacing w:val="-3"/>
          <w:sz w:val="20"/>
          <w:szCs w:val="20"/>
        </w:rPr>
        <w:t xml:space="preserve"> info@malokarpatskyregion.sk</w:t>
      </w:r>
      <w:r w:rsidRPr="003F3414">
        <w:rPr>
          <w:rFonts w:ascii="Arial" w:hAnsi="Arial" w:cs="Arial"/>
          <w:spacing w:val="-3"/>
          <w:sz w:val="20"/>
          <w:szCs w:val="20"/>
        </w:rPr>
        <w:t xml:space="preserve">,  </w:t>
      </w:r>
    </w:p>
    <w:p w14:paraId="1C5D0239" w14:textId="4E18D2BC"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3A5D92">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3A5D92">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2959468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sidR="002F3108">
        <w:rPr>
          <w:rFonts w:ascii="Arial" w:hAnsi="Arial" w:cs="Arial"/>
          <w:bCs/>
          <w:iCs/>
          <w:sz w:val="20"/>
          <w:szCs w:val="19"/>
        </w:rPr>
        <w:t>Ž</w:t>
      </w:r>
      <w:r>
        <w:rPr>
          <w:rFonts w:ascii="Arial" w:hAnsi="Arial" w:cs="Arial"/>
          <w:bCs/>
          <w:iCs/>
          <w:sz w:val="20"/>
          <w:szCs w:val="19"/>
        </w:rPr>
        <w:t>oPr</w:t>
      </w:r>
      <w:proofErr w:type="spellEnd"/>
      <w:r w:rsidRPr="003F3414">
        <w:rPr>
          <w:rFonts w:ascii="Arial" w:hAnsi="Arial" w:cs="Arial"/>
          <w:bCs/>
          <w:iCs/>
          <w:sz w:val="20"/>
          <w:szCs w:val="19"/>
        </w:rPr>
        <w:t>),</w:t>
      </w:r>
    </w:p>
    <w:p w14:paraId="7CC6A5F4" w14:textId="74DFD295"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sidR="008E170C">
        <w:rPr>
          <w:rFonts w:ascii="Arial" w:hAnsi="Arial" w:cs="Arial"/>
          <w:bCs/>
          <w:iCs/>
          <w:sz w:val="20"/>
          <w:szCs w:val="19"/>
        </w:rPr>
        <w:t>ej</w:t>
      </w:r>
      <w:r w:rsidRPr="003F3414">
        <w:rPr>
          <w:rFonts w:ascii="Arial" w:hAnsi="Arial" w:cs="Arial"/>
          <w:bCs/>
          <w:iCs/>
          <w:sz w:val="20"/>
          <w:szCs w:val="19"/>
        </w:rPr>
        <w:t xml:space="preserve"> aktiv</w:t>
      </w:r>
      <w:r w:rsidR="008E170C">
        <w:rPr>
          <w:rFonts w:ascii="Arial" w:hAnsi="Arial" w:cs="Arial"/>
          <w:bCs/>
          <w:iCs/>
          <w:sz w:val="20"/>
          <w:szCs w:val="19"/>
        </w:rPr>
        <w:t>i</w:t>
      </w:r>
      <w:r w:rsidRPr="003F3414">
        <w:rPr>
          <w:rFonts w:ascii="Arial" w:hAnsi="Arial" w:cs="Arial"/>
          <w:bCs/>
          <w:iCs/>
          <w:sz w:val="20"/>
          <w:szCs w:val="19"/>
        </w:rPr>
        <w:t>t</w:t>
      </w:r>
      <w:r w:rsidR="008E170C">
        <w:rPr>
          <w:rFonts w:ascii="Arial" w:hAnsi="Arial" w:cs="Arial"/>
          <w:bCs/>
          <w:iCs/>
          <w:sz w:val="20"/>
          <w:szCs w:val="19"/>
        </w:rPr>
        <w:t>y</w:t>
      </w:r>
      <w:r w:rsidRPr="003F3414">
        <w:rPr>
          <w:rFonts w:ascii="Arial" w:hAnsi="Arial" w:cs="Arial"/>
          <w:bCs/>
          <w:iCs/>
          <w:sz w:val="20"/>
          <w:szCs w:val="19"/>
        </w:rPr>
        <w:t xml:space="preserve">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sectPr w:rsidR="00997F82" w:rsidRPr="005A3DB8" w:rsidSect="00016DEA">
      <w:footerReference w:type="default" r:id="rId17"/>
      <w:headerReference w:type="first" r:id="rId18"/>
      <w:footerReference w:type="first" r:id="rId19"/>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E0F5C" w14:textId="77777777" w:rsidR="00962F90" w:rsidRDefault="00962F90" w:rsidP="00997F82">
      <w:pPr>
        <w:spacing w:after="0" w:line="240" w:lineRule="auto"/>
      </w:pPr>
      <w:r>
        <w:separator/>
      </w:r>
    </w:p>
  </w:endnote>
  <w:endnote w:type="continuationSeparator" w:id="0">
    <w:p w14:paraId="5CBB5A6A" w14:textId="77777777" w:rsidR="00962F90" w:rsidRDefault="00962F90"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4446845"/>
      <w:docPartObj>
        <w:docPartGallery w:val="Page Numbers (Bottom of Page)"/>
        <w:docPartUnique/>
      </w:docPartObj>
    </w:sdtPr>
    <w:sdtEndPr>
      <w:rPr>
        <w:rFonts w:ascii="Arial" w:hAnsi="Arial" w:cs="Arial"/>
        <w:sz w:val="20"/>
        <w:szCs w:val="20"/>
      </w:rPr>
    </w:sdtEndPr>
    <w:sdtContent>
      <w:p w14:paraId="03C91844" w14:textId="4C4BECD4" w:rsidR="00222C21" w:rsidRPr="000B630C" w:rsidRDefault="00222C21">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1D750A">
          <w:rPr>
            <w:rFonts w:ascii="Arial" w:hAnsi="Arial" w:cs="Arial"/>
            <w:noProof/>
            <w:sz w:val="20"/>
            <w:szCs w:val="20"/>
          </w:rPr>
          <w:t>17</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01C13" w14:textId="77777777" w:rsidR="00222C21" w:rsidRDefault="00222C21"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D014CBC"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222C21" w:rsidRDefault="00222C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862E2" w14:textId="77777777" w:rsidR="00962F90" w:rsidRDefault="00962F90" w:rsidP="00997F82">
      <w:pPr>
        <w:spacing w:after="0" w:line="240" w:lineRule="auto"/>
      </w:pPr>
      <w:r>
        <w:separator/>
      </w:r>
    </w:p>
  </w:footnote>
  <w:footnote w:type="continuationSeparator" w:id="0">
    <w:p w14:paraId="09EE7332" w14:textId="77777777" w:rsidR="00962F90" w:rsidRDefault="00962F90" w:rsidP="00997F82">
      <w:pPr>
        <w:spacing w:after="0" w:line="240" w:lineRule="auto"/>
      </w:pPr>
      <w:r>
        <w:continuationSeparator/>
      </w:r>
    </w:p>
  </w:footnote>
  <w:footnote w:id="1">
    <w:p w14:paraId="47A44B95" w14:textId="24C4164F" w:rsidR="00222C21" w:rsidRPr="00FA7A1A" w:rsidRDefault="00222C21" w:rsidP="00FA7A1A">
      <w:pPr>
        <w:pStyle w:val="Textpoznmkypodiarou"/>
        <w:ind w:left="284" w:hanging="284"/>
        <w:jc w:val="both"/>
        <w:rPr>
          <w:rFonts w:ascii="Arial" w:hAnsi="Arial" w:cs="Arial"/>
          <w:sz w:val="16"/>
          <w:szCs w:val="16"/>
        </w:rPr>
      </w:pPr>
      <w:r w:rsidRPr="00F422EE">
        <w:rPr>
          <w:rStyle w:val="Odkaznapoznmkupodiarou"/>
          <w:rFonts w:ascii="Arial" w:hAnsi="Arial" w:cs="Arial"/>
          <w:sz w:val="16"/>
          <w:szCs w:val="16"/>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p>
  </w:footnote>
  <w:footnote w:id="2">
    <w:p w14:paraId="75372597" w14:textId="58F7A4E1" w:rsidR="00222C21" w:rsidRPr="006C5157" w:rsidRDefault="00222C21" w:rsidP="00FF6C9B">
      <w:pPr>
        <w:pStyle w:val="Textpoznmkypodiarou"/>
        <w:ind w:left="284" w:hanging="284"/>
        <w:jc w:val="both"/>
        <w:rPr>
          <w:rFonts w:ascii="Arial Narrow" w:hAnsi="Arial Narrow" w:cs="Arial"/>
          <w:sz w:val="16"/>
          <w:szCs w:val="16"/>
        </w:rPr>
      </w:pPr>
      <w:r w:rsidRPr="006C5157">
        <w:rPr>
          <w:rStyle w:val="Odkaznapoznmkupodiarou"/>
          <w:rFonts w:ascii="Arial Narrow" w:hAnsi="Arial Narrow" w:cs="Arial"/>
          <w:sz w:val="16"/>
          <w:szCs w:val="16"/>
        </w:rPr>
        <w:footnoteRef/>
      </w:r>
      <w:r w:rsidRPr="006C5157">
        <w:rPr>
          <w:rFonts w:ascii="Arial Narrow" w:hAnsi="Arial Narrow" w:cs="Arial"/>
          <w:sz w:val="16"/>
          <w:szCs w:val="16"/>
        </w:rPr>
        <w:tab/>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DF69E" w14:textId="417AF48F" w:rsidR="00222C21" w:rsidRPr="001F013A" w:rsidRDefault="00222C21" w:rsidP="00DD3EE2">
    <w:pPr>
      <w:pStyle w:val="Hlavika"/>
      <w:rPr>
        <w:rFonts w:ascii="Arial Narrow" w:hAnsi="Arial Narrow"/>
        <w:sz w:val="20"/>
      </w:rPr>
    </w:pPr>
    <w:r>
      <w:rPr>
        <w:noProof/>
      </w:rPr>
      <w:drawing>
        <wp:anchor distT="0" distB="0" distL="114300" distR="114300" simplePos="0" relativeHeight="251666432" behindDoc="1" locked="0" layoutInCell="1" allowOverlap="1" wp14:anchorId="6DC26995" wp14:editId="2FE5E0D4">
          <wp:simplePos x="0" y="0"/>
          <wp:positionH relativeFrom="column">
            <wp:posOffset>-91440</wp:posOffset>
          </wp:positionH>
          <wp:positionV relativeFrom="paragraph">
            <wp:posOffset>-250190</wp:posOffset>
          </wp:positionV>
          <wp:extent cx="1409700" cy="628650"/>
          <wp:effectExtent l="0" t="0" r="0" b="0"/>
          <wp:wrapTight wrapText="bothSides">
            <wp:wrapPolygon edited="0">
              <wp:start x="0" y="0"/>
              <wp:lineTo x="0" y="20945"/>
              <wp:lineTo x="21308" y="20945"/>
              <wp:lineTo x="21308" y="0"/>
              <wp:lineTo x="0" y="0"/>
            </wp:wrapPolygon>
          </wp:wrapTight>
          <wp:docPr id="9" name="Obrázok 1">
            <a:extLst xmlns:a="http://schemas.openxmlformats.org/drawingml/2006/main">
              <a:ext uri="{FF2B5EF4-FFF2-40B4-BE49-F238E27FC236}">
                <a16:creationId xmlns:a16="http://schemas.microsoft.com/office/drawing/2014/main" id="{00000000-0008-0000-0000-000009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ok 1">
                    <a:extLst>
                      <a:ext uri="{FF2B5EF4-FFF2-40B4-BE49-F238E27FC236}">
                        <a16:creationId xmlns:a16="http://schemas.microsoft.com/office/drawing/2014/main" id="{00000000-0008-0000-0000-000009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noProof/>
      </w:rPr>
      <w:drawing>
        <wp:anchor distT="0" distB="0" distL="114300" distR="114300" simplePos="0" relativeHeight="251665408" behindDoc="1" locked="0" layoutInCell="1" allowOverlap="1" wp14:anchorId="7A07539D" wp14:editId="7578862E">
          <wp:simplePos x="0" y="0"/>
          <wp:positionH relativeFrom="column">
            <wp:posOffset>2468245</wp:posOffset>
          </wp:positionH>
          <wp:positionV relativeFrom="paragraph">
            <wp:posOffset>-76835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03AA674D">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5C3CCB91" w:rsidR="00222C21" w:rsidRDefault="00222C21" w:rsidP="00DD3EE2">
    <w:pPr>
      <w:pStyle w:val="Hlavika"/>
    </w:pPr>
  </w:p>
  <w:p w14:paraId="25C2BAF4" w14:textId="116F9CC5" w:rsidR="00222C21" w:rsidRPr="00FC401E" w:rsidRDefault="00222C21"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59F7"/>
    <w:multiLevelType w:val="multilevel"/>
    <w:tmpl w:val="D6A6487C"/>
    <w:lvl w:ilvl="0">
      <w:start w:val="1"/>
      <w:numFmt w:val="none"/>
      <w:suff w:val="nothing"/>
      <w:lvlText w:val=""/>
      <w:lvlJc w:val="left"/>
      <w:pPr>
        <w:ind w:left="720"/>
      </w:pPr>
      <w:rPr>
        <w:rFonts w:ascii="Times New Roman" w:hAnsi="Times New Roman" w:cs="Times New Roman"/>
        <w:b/>
        <w:i w:val="0"/>
        <w:caps/>
        <w:smallCaps w:val="0"/>
        <w:sz w:val="22"/>
      </w:rPr>
    </w:lvl>
    <w:lvl w:ilvl="1">
      <w:start w:val="1"/>
      <w:numFmt w:val="none"/>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cs="Times New Roman" w:hint="default"/>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1" w15:restartNumberingAfterBreak="0">
    <w:nsid w:val="03B6031B"/>
    <w:multiLevelType w:val="hybridMultilevel"/>
    <w:tmpl w:val="86669282"/>
    <w:lvl w:ilvl="0" w:tplc="9CE23180">
      <w:start w:val="1"/>
      <w:numFmt w:val="decimal"/>
      <w:lvlText w:val="%1."/>
      <w:lvlJc w:val="left"/>
      <w:pPr>
        <w:ind w:left="786"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8"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20DD6D75"/>
    <w:multiLevelType w:val="hybridMultilevel"/>
    <w:tmpl w:val="E7C05206"/>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0" w15:restartNumberingAfterBreak="0">
    <w:nsid w:val="21C8213B"/>
    <w:multiLevelType w:val="hybridMultilevel"/>
    <w:tmpl w:val="E7C05206"/>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1"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48F3A55"/>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8"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2C224115"/>
    <w:multiLevelType w:val="multilevel"/>
    <w:tmpl w:val="0FA6A52A"/>
    <w:lvl w:ilvl="0">
      <w:start w:val="1"/>
      <w:numFmt w:val="none"/>
      <w:suff w:val="nothing"/>
      <w:lvlText w:val=""/>
      <w:lvlJc w:val="left"/>
      <w:pPr>
        <w:ind w:left="720"/>
      </w:pPr>
      <w:rPr>
        <w:rFonts w:ascii="Times New Roman" w:hAnsi="Times New Roman" w:cs="Times New Roman"/>
        <w:b/>
        <w:i w:val="0"/>
        <w:caps/>
        <w:smallCaps w:val="0"/>
        <w:sz w:val="22"/>
      </w:rPr>
    </w:lvl>
    <w:lvl w:ilvl="1">
      <w:start w:val="1"/>
      <w:numFmt w:val="none"/>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Letter"/>
      <w:lvlText w:val="%4."/>
      <w:lvlJc w:val="left"/>
      <w:pPr>
        <w:tabs>
          <w:tab w:val="num" w:pos="1440"/>
        </w:tabs>
        <w:ind w:left="1440" w:hanging="720"/>
      </w:pPr>
      <w:rPr>
        <w:rFonts w:hint="default"/>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0"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3"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5"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6" w15:restartNumberingAfterBreak="0">
    <w:nsid w:val="3A49398E"/>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3F1D7B6F"/>
    <w:multiLevelType w:val="hybridMultilevel"/>
    <w:tmpl w:val="285255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4"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29F0613"/>
    <w:multiLevelType w:val="hybridMultilevel"/>
    <w:tmpl w:val="89CCC5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8"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15:restartNumberingAfterBreak="0">
    <w:nsid w:val="5999053D"/>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8"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9" w15:restartNumberingAfterBreak="0">
    <w:nsid w:val="664A7268"/>
    <w:multiLevelType w:val="hybridMultilevel"/>
    <w:tmpl w:val="F04058AE"/>
    <w:lvl w:ilvl="0" w:tplc="9B64E736">
      <w:start w:val="2"/>
      <w:numFmt w:val="decimal"/>
      <w:lvlText w:val="%1."/>
      <w:lvlJc w:val="left"/>
      <w:pPr>
        <w:ind w:left="719"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6"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68"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9" w15:restartNumberingAfterBreak="0">
    <w:nsid w:val="6F247D3F"/>
    <w:multiLevelType w:val="hybridMultilevel"/>
    <w:tmpl w:val="3E360FE6"/>
    <w:lvl w:ilvl="0" w:tplc="041B001B">
      <w:start w:val="1"/>
      <w:numFmt w:val="lowerRoman"/>
      <w:lvlText w:val="%1."/>
      <w:lvlJc w:val="right"/>
      <w:pPr>
        <w:ind w:left="805" w:hanging="360"/>
      </w:pPr>
    </w:lvl>
    <w:lvl w:ilvl="1" w:tplc="041B0019" w:tentative="1">
      <w:start w:val="1"/>
      <w:numFmt w:val="lowerLetter"/>
      <w:lvlText w:val="%2."/>
      <w:lvlJc w:val="left"/>
      <w:pPr>
        <w:ind w:left="1525" w:hanging="360"/>
      </w:pPr>
    </w:lvl>
    <w:lvl w:ilvl="2" w:tplc="041B001B" w:tentative="1">
      <w:start w:val="1"/>
      <w:numFmt w:val="lowerRoman"/>
      <w:lvlText w:val="%3."/>
      <w:lvlJc w:val="right"/>
      <w:pPr>
        <w:ind w:left="2245" w:hanging="180"/>
      </w:pPr>
    </w:lvl>
    <w:lvl w:ilvl="3" w:tplc="041B000F" w:tentative="1">
      <w:start w:val="1"/>
      <w:numFmt w:val="decimal"/>
      <w:lvlText w:val="%4."/>
      <w:lvlJc w:val="left"/>
      <w:pPr>
        <w:ind w:left="2965" w:hanging="360"/>
      </w:pPr>
    </w:lvl>
    <w:lvl w:ilvl="4" w:tplc="041B0019" w:tentative="1">
      <w:start w:val="1"/>
      <w:numFmt w:val="lowerLetter"/>
      <w:lvlText w:val="%5."/>
      <w:lvlJc w:val="left"/>
      <w:pPr>
        <w:ind w:left="3685" w:hanging="360"/>
      </w:pPr>
    </w:lvl>
    <w:lvl w:ilvl="5" w:tplc="041B001B" w:tentative="1">
      <w:start w:val="1"/>
      <w:numFmt w:val="lowerRoman"/>
      <w:lvlText w:val="%6."/>
      <w:lvlJc w:val="right"/>
      <w:pPr>
        <w:ind w:left="4405" w:hanging="180"/>
      </w:pPr>
    </w:lvl>
    <w:lvl w:ilvl="6" w:tplc="041B000F" w:tentative="1">
      <w:start w:val="1"/>
      <w:numFmt w:val="decimal"/>
      <w:lvlText w:val="%7."/>
      <w:lvlJc w:val="left"/>
      <w:pPr>
        <w:ind w:left="5125" w:hanging="360"/>
      </w:pPr>
    </w:lvl>
    <w:lvl w:ilvl="7" w:tplc="041B0019" w:tentative="1">
      <w:start w:val="1"/>
      <w:numFmt w:val="lowerLetter"/>
      <w:lvlText w:val="%8."/>
      <w:lvlJc w:val="left"/>
      <w:pPr>
        <w:ind w:left="5845" w:hanging="360"/>
      </w:pPr>
    </w:lvl>
    <w:lvl w:ilvl="8" w:tplc="041B001B" w:tentative="1">
      <w:start w:val="1"/>
      <w:numFmt w:val="lowerRoman"/>
      <w:lvlText w:val="%9."/>
      <w:lvlJc w:val="right"/>
      <w:pPr>
        <w:ind w:left="6565" w:hanging="180"/>
      </w:pPr>
    </w:lvl>
  </w:abstractNum>
  <w:abstractNum w:abstractNumId="7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7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7" w15:restartNumberingAfterBreak="0">
    <w:nsid w:val="7F996BC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6"/>
  </w:num>
  <w:num w:numId="2">
    <w:abstractNumId w:val="68"/>
  </w:num>
  <w:num w:numId="3">
    <w:abstractNumId w:val="31"/>
  </w:num>
  <w:num w:numId="4">
    <w:abstractNumId w:val="42"/>
  </w:num>
  <w:num w:numId="5">
    <w:abstractNumId w:val="78"/>
  </w:num>
  <w:num w:numId="6">
    <w:abstractNumId w:val="1"/>
  </w:num>
  <w:num w:numId="7">
    <w:abstractNumId w:val="16"/>
  </w:num>
  <w:num w:numId="8">
    <w:abstractNumId w:val="64"/>
  </w:num>
  <w:num w:numId="9">
    <w:abstractNumId w:val="22"/>
  </w:num>
  <w:num w:numId="10">
    <w:abstractNumId w:val="6"/>
  </w:num>
  <w:num w:numId="11">
    <w:abstractNumId w:val="26"/>
  </w:num>
  <w:num w:numId="12">
    <w:abstractNumId w:val="28"/>
  </w:num>
  <w:num w:numId="13">
    <w:abstractNumId w:val="7"/>
  </w:num>
  <w:num w:numId="14">
    <w:abstractNumId w:val="11"/>
  </w:num>
  <w:num w:numId="15">
    <w:abstractNumId w:val="65"/>
  </w:num>
  <w:num w:numId="16">
    <w:abstractNumId w:val="2"/>
  </w:num>
  <w:num w:numId="17">
    <w:abstractNumId w:val="73"/>
  </w:num>
  <w:num w:numId="18">
    <w:abstractNumId w:val="32"/>
  </w:num>
  <w:num w:numId="19">
    <w:abstractNumId w:val="52"/>
  </w:num>
  <w:num w:numId="20">
    <w:abstractNumId w:val="66"/>
  </w:num>
  <w:num w:numId="21">
    <w:abstractNumId w:val="60"/>
  </w:num>
  <w:num w:numId="22">
    <w:abstractNumId w:val="53"/>
  </w:num>
  <w:num w:numId="23">
    <w:abstractNumId w:val="8"/>
  </w:num>
  <w:num w:numId="24">
    <w:abstractNumId w:val="46"/>
  </w:num>
  <w:num w:numId="25">
    <w:abstractNumId w:val="54"/>
  </w:num>
  <w:num w:numId="26">
    <w:abstractNumId w:val="57"/>
  </w:num>
  <w:num w:numId="27">
    <w:abstractNumId w:val="76"/>
  </w:num>
  <w:num w:numId="28">
    <w:abstractNumId w:val="21"/>
  </w:num>
  <w:num w:numId="29">
    <w:abstractNumId w:val="15"/>
  </w:num>
  <w:num w:numId="30">
    <w:abstractNumId w:val="40"/>
  </w:num>
  <w:num w:numId="31">
    <w:abstractNumId w:val="9"/>
  </w:num>
  <w:num w:numId="32">
    <w:abstractNumId w:val="12"/>
  </w:num>
  <w:num w:numId="33">
    <w:abstractNumId w:val="24"/>
  </w:num>
  <w:num w:numId="34">
    <w:abstractNumId w:val="5"/>
  </w:num>
  <w:num w:numId="35">
    <w:abstractNumId w:val="62"/>
  </w:num>
  <w:num w:numId="36">
    <w:abstractNumId w:val="63"/>
  </w:num>
  <w:num w:numId="37">
    <w:abstractNumId w:val="70"/>
  </w:num>
  <w:num w:numId="38">
    <w:abstractNumId w:val="59"/>
  </w:num>
  <w:num w:numId="39">
    <w:abstractNumId w:val="49"/>
  </w:num>
  <w:num w:numId="40">
    <w:abstractNumId w:val="50"/>
  </w:num>
  <w:num w:numId="41">
    <w:abstractNumId w:val="3"/>
  </w:num>
  <w:num w:numId="42">
    <w:abstractNumId w:val="18"/>
  </w:num>
  <w:num w:numId="43">
    <w:abstractNumId w:val="34"/>
  </w:num>
  <w:num w:numId="44">
    <w:abstractNumId w:val="61"/>
  </w:num>
  <w:num w:numId="45">
    <w:abstractNumId w:val="43"/>
  </w:num>
  <w:num w:numId="46">
    <w:abstractNumId w:val="58"/>
  </w:num>
  <w:num w:numId="47">
    <w:abstractNumId w:val="48"/>
  </w:num>
  <w:num w:numId="48">
    <w:abstractNumId w:val="51"/>
  </w:num>
  <w:num w:numId="49">
    <w:abstractNumId w:val="25"/>
  </w:num>
  <w:num w:numId="50">
    <w:abstractNumId w:val="72"/>
  </w:num>
  <w:num w:numId="51">
    <w:abstractNumId w:val="71"/>
  </w:num>
  <w:num w:numId="52">
    <w:abstractNumId w:val="44"/>
  </w:num>
  <w:num w:numId="53">
    <w:abstractNumId w:val="37"/>
  </w:num>
  <w:num w:numId="54">
    <w:abstractNumId w:val="4"/>
  </w:num>
  <w:num w:numId="55">
    <w:abstractNumId w:val="17"/>
  </w:num>
  <w:num w:numId="56">
    <w:abstractNumId w:val="10"/>
  </w:num>
  <w:num w:numId="57">
    <w:abstractNumId w:val="39"/>
  </w:num>
  <w:num w:numId="58">
    <w:abstractNumId w:val="67"/>
  </w:num>
  <w:num w:numId="59">
    <w:abstractNumId w:val="47"/>
  </w:num>
  <w:num w:numId="60">
    <w:abstractNumId w:val="30"/>
  </w:num>
  <w:num w:numId="61">
    <w:abstractNumId w:val="38"/>
  </w:num>
  <w:num w:numId="62">
    <w:abstractNumId w:val="14"/>
  </w:num>
  <w:num w:numId="63">
    <w:abstractNumId w:val="75"/>
  </w:num>
  <w:num w:numId="64">
    <w:abstractNumId w:val="13"/>
  </w:num>
  <w:num w:numId="65">
    <w:abstractNumId w:val="35"/>
  </w:num>
  <w:num w:numId="66">
    <w:abstractNumId w:val="27"/>
  </w:num>
  <w:num w:numId="67">
    <w:abstractNumId w:val="33"/>
  </w:num>
  <w:num w:numId="68">
    <w:abstractNumId w:val="74"/>
  </w:num>
  <w:num w:numId="69">
    <w:abstractNumId w:val="0"/>
  </w:num>
  <w:num w:numId="70">
    <w:abstractNumId w:val="29"/>
  </w:num>
  <w:num w:numId="71">
    <w:abstractNumId w:val="41"/>
  </w:num>
  <w:num w:numId="72">
    <w:abstractNumId w:val="19"/>
  </w:num>
  <w:num w:numId="73">
    <w:abstractNumId w:val="20"/>
  </w:num>
  <w:num w:numId="74">
    <w:abstractNumId w:val="45"/>
  </w:num>
  <w:num w:numId="75">
    <w:abstractNumId w:val="55"/>
  </w:num>
  <w:num w:numId="76">
    <w:abstractNumId w:val="36"/>
  </w:num>
  <w:num w:numId="77">
    <w:abstractNumId w:val="23"/>
  </w:num>
  <w:num w:numId="78">
    <w:abstractNumId w:val="69"/>
  </w:num>
  <w:num w:numId="79">
    <w:abstractNumId w:val="77"/>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ffice365">
    <w15:presenceInfo w15:providerId="None" w15:userId="office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12BD"/>
    <w:rsid w:val="00006FA3"/>
    <w:rsid w:val="00007A2D"/>
    <w:rsid w:val="00016DEA"/>
    <w:rsid w:val="00020AEB"/>
    <w:rsid w:val="00026CF2"/>
    <w:rsid w:val="000305C9"/>
    <w:rsid w:val="00033565"/>
    <w:rsid w:val="000379C9"/>
    <w:rsid w:val="00041560"/>
    <w:rsid w:val="0004720D"/>
    <w:rsid w:val="0005181F"/>
    <w:rsid w:val="0005684E"/>
    <w:rsid w:val="000569D6"/>
    <w:rsid w:val="00065CC5"/>
    <w:rsid w:val="00066F24"/>
    <w:rsid w:val="00073702"/>
    <w:rsid w:val="0007610E"/>
    <w:rsid w:val="00081FA8"/>
    <w:rsid w:val="0008289A"/>
    <w:rsid w:val="000856E1"/>
    <w:rsid w:val="000907B7"/>
    <w:rsid w:val="00091B50"/>
    <w:rsid w:val="000A1C65"/>
    <w:rsid w:val="000A52FB"/>
    <w:rsid w:val="000A64EF"/>
    <w:rsid w:val="000B07C6"/>
    <w:rsid w:val="000B19BE"/>
    <w:rsid w:val="000C25C2"/>
    <w:rsid w:val="000C3280"/>
    <w:rsid w:val="000C367D"/>
    <w:rsid w:val="000C70A1"/>
    <w:rsid w:val="000D455B"/>
    <w:rsid w:val="000E1177"/>
    <w:rsid w:val="000E6FF9"/>
    <w:rsid w:val="000E7ED8"/>
    <w:rsid w:val="000F1EAE"/>
    <w:rsid w:val="000F221D"/>
    <w:rsid w:val="000F3C2E"/>
    <w:rsid w:val="000F55AF"/>
    <w:rsid w:val="0010394B"/>
    <w:rsid w:val="001047EB"/>
    <w:rsid w:val="00111EE5"/>
    <w:rsid w:val="00116361"/>
    <w:rsid w:val="00117483"/>
    <w:rsid w:val="0012225E"/>
    <w:rsid w:val="00127892"/>
    <w:rsid w:val="00132497"/>
    <w:rsid w:val="0014007B"/>
    <w:rsid w:val="0015023D"/>
    <w:rsid w:val="00156B34"/>
    <w:rsid w:val="00156C68"/>
    <w:rsid w:val="001651C7"/>
    <w:rsid w:val="00165E3E"/>
    <w:rsid w:val="00170C71"/>
    <w:rsid w:val="00175444"/>
    <w:rsid w:val="00175E83"/>
    <w:rsid w:val="00182C4F"/>
    <w:rsid w:val="00182D10"/>
    <w:rsid w:val="00183589"/>
    <w:rsid w:val="00184BEE"/>
    <w:rsid w:val="001862A8"/>
    <w:rsid w:val="001871DC"/>
    <w:rsid w:val="001931A7"/>
    <w:rsid w:val="001A3BF1"/>
    <w:rsid w:val="001A7A3A"/>
    <w:rsid w:val="001B1AC2"/>
    <w:rsid w:val="001B1B23"/>
    <w:rsid w:val="001B1D3F"/>
    <w:rsid w:val="001B7788"/>
    <w:rsid w:val="001C2252"/>
    <w:rsid w:val="001C32D3"/>
    <w:rsid w:val="001C383A"/>
    <w:rsid w:val="001C7C64"/>
    <w:rsid w:val="001D1A82"/>
    <w:rsid w:val="001D2251"/>
    <w:rsid w:val="001D2E35"/>
    <w:rsid w:val="001D5273"/>
    <w:rsid w:val="001D5CA8"/>
    <w:rsid w:val="001D750A"/>
    <w:rsid w:val="001E483A"/>
    <w:rsid w:val="001E7F00"/>
    <w:rsid w:val="001F4CCC"/>
    <w:rsid w:val="001F75B6"/>
    <w:rsid w:val="00200A91"/>
    <w:rsid w:val="00207E22"/>
    <w:rsid w:val="0021172D"/>
    <w:rsid w:val="00222C21"/>
    <w:rsid w:val="002276A7"/>
    <w:rsid w:val="00227859"/>
    <w:rsid w:val="002319F5"/>
    <w:rsid w:val="002351FA"/>
    <w:rsid w:val="00236E5C"/>
    <w:rsid w:val="0024466F"/>
    <w:rsid w:val="002450DB"/>
    <w:rsid w:val="00253953"/>
    <w:rsid w:val="0025535C"/>
    <w:rsid w:val="00257130"/>
    <w:rsid w:val="00261B74"/>
    <w:rsid w:val="00263E87"/>
    <w:rsid w:val="002644F7"/>
    <w:rsid w:val="002659D3"/>
    <w:rsid w:val="00274674"/>
    <w:rsid w:val="00283BA3"/>
    <w:rsid w:val="00286133"/>
    <w:rsid w:val="00294AA0"/>
    <w:rsid w:val="002954FB"/>
    <w:rsid w:val="002C02AF"/>
    <w:rsid w:val="002C0F04"/>
    <w:rsid w:val="002C179C"/>
    <w:rsid w:val="002D1949"/>
    <w:rsid w:val="002E1ED1"/>
    <w:rsid w:val="002E4512"/>
    <w:rsid w:val="002E60A3"/>
    <w:rsid w:val="002F3108"/>
    <w:rsid w:val="002F5D83"/>
    <w:rsid w:val="002F6656"/>
    <w:rsid w:val="002F7719"/>
    <w:rsid w:val="00300E84"/>
    <w:rsid w:val="00305762"/>
    <w:rsid w:val="00310133"/>
    <w:rsid w:val="00311E1F"/>
    <w:rsid w:val="00312153"/>
    <w:rsid w:val="003154B9"/>
    <w:rsid w:val="00316374"/>
    <w:rsid w:val="003236C2"/>
    <w:rsid w:val="00323CCD"/>
    <w:rsid w:val="00325FC2"/>
    <w:rsid w:val="00330781"/>
    <w:rsid w:val="003357FD"/>
    <w:rsid w:val="003426E3"/>
    <w:rsid w:val="003531B1"/>
    <w:rsid w:val="0036248B"/>
    <w:rsid w:val="00372B21"/>
    <w:rsid w:val="00374B3F"/>
    <w:rsid w:val="00375F69"/>
    <w:rsid w:val="00377989"/>
    <w:rsid w:val="003814F9"/>
    <w:rsid w:val="00392626"/>
    <w:rsid w:val="003A2193"/>
    <w:rsid w:val="003A2918"/>
    <w:rsid w:val="003A4993"/>
    <w:rsid w:val="003A52D5"/>
    <w:rsid w:val="003A5D92"/>
    <w:rsid w:val="003B05C3"/>
    <w:rsid w:val="003B171B"/>
    <w:rsid w:val="003B4A66"/>
    <w:rsid w:val="003B7566"/>
    <w:rsid w:val="003C1560"/>
    <w:rsid w:val="003D2F4F"/>
    <w:rsid w:val="003D39D0"/>
    <w:rsid w:val="003D6BF8"/>
    <w:rsid w:val="003D746C"/>
    <w:rsid w:val="003E1496"/>
    <w:rsid w:val="003E3619"/>
    <w:rsid w:val="003E5BDB"/>
    <w:rsid w:val="003E6697"/>
    <w:rsid w:val="003E6F8F"/>
    <w:rsid w:val="003F0011"/>
    <w:rsid w:val="003F1701"/>
    <w:rsid w:val="003F6D35"/>
    <w:rsid w:val="00406DDA"/>
    <w:rsid w:val="00406EAA"/>
    <w:rsid w:val="004218C4"/>
    <w:rsid w:val="00421F08"/>
    <w:rsid w:val="00422D67"/>
    <w:rsid w:val="004324AB"/>
    <w:rsid w:val="0044013E"/>
    <w:rsid w:val="004433D8"/>
    <w:rsid w:val="00443977"/>
    <w:rsid w:val="004461E5"/>
    <w:rsid w:val="004530CF"/>
    <w:rsid w:val="00453418"/>
    <w:rsid w:val="00455205"/>
    <w:rsid w:val="00463F92"/>
    <w:rsid w:val="00465C96"/>
    <w:rsid w:val="00466A13"/>
    <w:rsid w:val="00466C40"/>
    <w:rsid w:val="00467625"/>
    <w:rsid w:val="00481344"/>
    <w:rsid w:val="0048669C"/>
    <w:rsid w:val="00495F6E"/>
    <w:rsid w:val="004A16E0"/>
    <w:rsid w:val="004A2FB5"/>
    <w:rsid w:val="004A5D7A"/>
    <w:rsid w:val="004A7113"/>
    <w:rsid w:val="004B0BBF"/>
    <w:rsid w:val="004B5CAD"/>
    <w:rsid w:val="004B6729"/>
    <w:rsid w:val="004B6FD8"/>
    <w:rsid w:val="004C09DA"/>
    <w:rsid w:val="004C4FA0"/>
    <w:rsid w:val="004D750A"/>
    <w:rsid w:val="004D7D41"/>
    <w:rsid w:val="004E1022"/>
    <w:rsid w:val="004E5FC5"/>
    <w:rsid w:val="004E725E"/>
    <w:rsid w:val="004E7718"/>
    <w:rsid w:val="004F2582"/>
    <w:rsid w:val="004F2597"/>
    <w:rsid w:val="004F2ED1"/>
    <w:rsid w:val="004F7821"/>
    <w:rsid w:val="00503EA6"/>
    <w:rsid w:val="00506D83"/>
    <w:rsid w:val="00512D03"/>
    <w:rsid w:val="005157F9"/>
    <w:rsid w:val="00515B27"/>
    <w:rsid w:val="00531A13"/>
    <w:rsid w:val="00531ECE"/>
    <w:rsid w:val="00532630"/>
    <w:rsid w:val="0053485C"/>
    <w:rsid w:val="00535638"/>
    <w:rsid w:val="0053630A"/>
    <w:rsid w:val="00541A54"/>
    <w:rsid w:val="0054378D"/>
    <w:rsid w:val="00543C90"/>
    <w:rsid w:val="005541EF"/>
    <w:rsid w:val="005543AE"/>
    <w:rsid w:val="00556E68"/>
    <w:rsid w:val="005609FD"/>
    <w:rsid w:val="0056357B"/>
    <w:rsid w:val="005723CC"/>
    <w:rsid w:val="00573362"/>
    <w:rsid w:val="00574067"/>
    <w:rsid w:val="005760CC"/>
    <w:rsid w:val="00580427"/>
    <w:rsid w:val="00591D77"/>
    <w:rsid w:val="00595B92"/>
    <w:rsid w:val="00596968"/>
    <w:rsid w:val="00597A23"/>
    <w:rsid w:val="005A24B9"/>
    <w:rsid w:val="005A42E1"/>
    <w:rsid w:val="005A5133"/>
    <w:rsid w:val="005A7AFE"/>
    <w:rsid w:val="005B082C"/>
    <w:rsid w:val="005B1380"/>
    <w:rsid w:val="005B2B01"/>
    <w:rsid w:val="005B3A2C"/>
    <w:rsid w:val="005B5763"/>
    <w:rsid w:val="005C3D29"/>
    <w:rsid w:val="005C7DBB"/>
    <w:rsid w:val="005D3870"/>
    <w:rsid w:val="005D4668"/>
    <w:rsid w:val="005E7202"/>
    <w:rsid w:val="005F0F78"/>
    <w:rsid w:val="005F1C75"/>
    <w:rsid w:val="005F64C4"/>
    <w:rsid w:val="005F6F06"/>
    <w:rsid w:val="0063182B"/>
    <w:rsid w:val="006359C9"/>
    <w:rsid w:val="00643184"/>
    <w:rsid w:val="0064727E"/>
    <w:rsid w:val="00661A23"/>
    <w:rsid w:val="006659AB"/>
    <w:rsid w:val="00671CC6"/>
    <w:rsid w:val="00672120"/>
    <w:rsid w:val="0067735B"/>
    <w:rsid w:val="00685F1A"/>
    <w:rsid w:val="0068722F"/>
    <w:rsid w:val="00687273"/>
    <w:rsid w:val="00693C31"/>
    <w:rsid w:val="006941AD"/>
    <w:rsid w:val="00696061"/>
    <w:rsid w:val="0069665F"/>
    <w:rsid w:val="006A048B"/>
    <w:rsid w:val="006A27D3"/>
    <w:rsid w:val="006A2B96"/>
    <w:rsid w:val="006A62C0"/>
    <w:rsid w:val="006A77CA"/>
    <w:rsid w:val="006B0DB9"/>
    <w:rsid w:val="006B4B87"/>
    <w:rsid w:val="006B6718"/>
    <w:rsid w:val="006C5157"/>
    <w:rsid w:val="006C54ED"/>
    <w:rsid w:val="006C7DF6"/>
    <w:rsid w:val="006D0AAF"/>
    <w:rsid w:val="006D1CFB"/>
    <w:rsid w:val="006D29F3"/>
    <w:rsid w:val="006D2C8B"/>
    <w:rsid w:val="006E3DF9"/>
    <w:rsid w:val="006E6056"/>
    <w:rsid w:val="006E6A25"/>
    <w:rsid w:val="006F333C"/>
    <w:rsid w:val="006F5281"/>
    <w:rsid w:val="006F788C"/>
    <w:rsid w:val="00701A7A"/>
    <w:rsid w:val="00704C5E"/>
    <w:rsid w:val="00715270"/>
    <w:rsid w:val="00715D4A"/>
    <w:rsid w:val="007240A3"/>
    <w:rsid w:val="00725AD2"/>
    <w:rsid w:val="00726901"/>
    <w:rsid w:val="00732429"/>
    <w:rsid w:val="00732918"/>
    <w:rsid w:val="00732FE1"/>
    <w:rsid w:val="00733FAA"/>
    <w:rsid w:val="007373E1"/>
    <w:rsid w:val="007418F9"/>
    <w:rsid w:val="007453AB"/>
    <w:rsid w:val="00754D3C"/>
    <w:rsid w:val="00762195"/>
    <w:rsid w:val="007639A2"/>
    <w:rsid w:val="007710D0"/>
    <w:rsid w:val="00774C45"/>
    <w:rsid w:val="00780106"/>
    <w:rsid w:val="00780F81"/>
    <w:rsid w:val="007856E3"/>
    <w:rsid w:val="00791633"/>
    <w:rsid w:val="00793F1C"/>
    <w:rsid w:val="0079571E"/>
    <w:rsid w:val="007A0A8D"/>
    <w:rsid w:val="007A1A6E"/>
    <w:rsid w:val="007B57C0"/>
    <w:rsid w:val="007B5B99"/>
    <w:rsid w:val="007D1F0F"/>
    <w:rsid w:val="007D58CE"/>
    <w:rsid w:val="007D7F54"/>
    <w:rsid w:val="007E0270"/>
    <w:rsid w:val="007E0409"/>
    <w:rsid w:val="007F0518"/>
    <w:rsid w:val="007F283C"/>
    <w:rsid w:val="0080104A"/>
    <w:rsid w:val="008014D4"/>
    <w:rsid w:val="00802379"/>
    <w:rsid w:val="00803FFD"/>
    <w:rsid w:val="00806079"/>
    <w:rsid w:val="0081192E"/>
    <w:rsid w:val="008167D7"/>
    <w:rsid w:val="008215FF"/>
    <w:rsid w:val="00823509"/>
    <w:rsid w:val="0082475B"/>
    <w:rsid w:val="00825667"/>
    <w:rsid w:val="00830FF8"/>
    <w:rsid w:val="00833EAE"/>
    <w:rsid w:val="0083548F"/>
    <w:rsid w:val="00843399"/>
    <w:rsid w:val="00843C6F"/>
    <w:rsid w:val="00850A43"/>
    <w:rsid w:val="00850D5E"/>
    <w:rsid w:val="00857902"/>
    <w:rsid w:val="008644F8"/>
    <w:rsid w:val="008657E3"/>
    <w:rsid w:val="00867B82"/>
    <w:rsid w:val="008724D3"/>
    <w:rsid w:val="00875F76"/>
    <w:rsid w:val="00882C9E"/>
    <w:rsid w:val="00890C26"/>
    <w:rsid w:val="008B0B08"/>
    <w:rsid w:val="008B2CE3"/>
    <w:rsid w:val="008C084D"/>
    <w:rsid w:val="008D079E"/>
    <w:rsid w:val="008D1010"/>
    <w:rsid w:val="008E170C"/>
    <w:rsid w:val="008E4E7C"/>
    <w:rsid w:val="008E7809"/>
    <w:rsid w:val="008F0E53"/>
    <w:rsid w:val="008F5F19"/>
    <w:rsid w:val="0090412C"/>
    <w:rsid w:val="00905190"/>
    <w:rsid w:val="0091071C"/>
    <w:rsid w:val="00914EEE"/>
    <w:rsid w:val="009233A6"/>
    <w:rsid w:val="00937A8F"/>
    <w:rsid w:val="00946596"/>
    <w:rsid w:val="00946FAA"/>
    <w:rsid w:val="00955C2F"/>
    <w:rsid w:val="0096033B"/>
    <w:rsid w:val="00962F90"/>
    <w:rsid w:val="00964630"/>
    <w:rsid w:val="00967D3D"/>
    <w:rsid w:val="009748C0"/>
    <w:rsid w:val="009821DC"/>
    <w:rsid w:val="009852EB"/>
    <w:rsid w:val="00991762"/>
    <w:rsid w:val="00992D0C"/>
    <w:rsid w:val="00995471"/>
    <w:rsid w:val="00997F82"/>
    <w:rsid w:val="009A0537"/>
    <w:rsid w:val="009A09B1"/>
    <w:rsid w:val="009A1878"/>
    <w:rsid w:val="009A38B8"/>
    <w:rsid w:val="009A4A69"/>
    <w:rsid w:val="009A65F5"/>
    <w:rsid w:val="009B1C10"/>
    <w:rsid w:val="009B1F17"/>
    <w:rsid w:val="009B47E3"/>
    <w:rsid w:val="009C1523"/>
    <w:rsid w:val="009C1FF2"/>
    <w:rsid w:val="009C20A8"/>
    <w:rsid w:val="009C5FAA"/>
    <w:rsid w:val="009C6536"/>
    <w:rsid w:val="009D7EA2"/>
    <w:rsid w:val="009E3320"/>
    <w:rsid w:val="009E612F"/>
    <w:rsid w:val="00A10998"/>
    <w:rsid w:val="00A17393"/>
    <w:rsid w:val="00A252BF"/>
    <w:rsid w:val="00A32ED0"/>
    <w:rsid w:val="00A33E84"/>
    <w:rsid w:val="00A37301"/>
    <w:rsid w:val="00A37AF2"/>
    <w:rsid w:val="00A37E01"/>
    <w:rsid w:val="00A41FDA"/>
    <w:rsid w:val="00A43135"/>
    <w:rsid w:val="00A44EFB"/>
    <w:rsid w:val="00A52FA8"/>
    <w:rsid w:val="00A53783"/>
    <w:rsid w:val="00A55A15"/>
    <w:rsid w:val="00A55A1F"/>
    <w:rsid w:val="00A55D6C"/>
    <w:rsid w:val="00A573D6"/>
    <w:rsid w:val="00A57C24"/>
    <w:rsid w:val="00A64329"/>
    <w:rsid w:val="00A666FE"/>
    <w:rsid w:val="00A70A2A"/>
    <w:rsid w:val="00A74270"/>
    <w:rsid w:val="00A90A85"/>
    <w:rsid w:val="00A945C2"/>
    <w:rsid w:val="00A97509"/>
    <w:rsid w:val="00A97B68"/>
    <w:rsid w:val="00AA0A82"/>
    <w:rsid w:val="00AA2D3F"/>
    <w:rsid w:val="00AA39B6"/>
    <w:rsid w:val="00AB07F9"/>
    <w:rsid w:val="00AC028F"/>
    <w:rsid w:val="00AC36A2"/>
    <w:rsid w:val="00AC7E7E"/>
    <w:rsid w:val="00AD1E6C"/>
    <w:rsid w:val="00AD4007"/>
    <w:rsid w:val="00AD7FDE"/>
    <w:rsid w:val="00AE11DC"/>
    <w:rsid w:val="00AE1A20"/>
    <w:rsid w:val="00AE641C"/>
    <w:rsid w:val="00AF6997"/>
    <w:rsid w:val="00B022F4"/>
    <w:rsid w:val="00B10F27"/>
    <w:rsid w:val="00B12C25"/>
    <w:rsid w:val="00B12E40"/>
    <w:rsid w:val="00B26F6D"/>
    <w:rsid w:val="00B336CA"/>
    <w:rsid w:val="00B36BBA"/>
    <w:rsid w:val="00B43666"/>
    <w:rsid w:val="00B43839"/>
    <w:rsid w:val="00B43B53"/>
    <w:rsid w:val="00B44588"/>
    <w:rsid w:val="00B524E0"/>
    <w:rsid w:val="00B55970"/>
    <w:rsid w:val="00B57F6C"/>
    <w:rsid w:val="00B657D5"/>
    <w:rsid w:val="00B673F2"/>
    <w:rsid w:val="00B73A19"/>
    <w:rsid w:val="00B75121"/>
    <w:rsid w:val="00B768E9"/>
    <w:rsid w:val="00B81E2C"/>
    <w:rsid w:val="00B830C6"/>
    <w:rsid w:val="00B860B3"/>
    <w:rsid w:val="00B8659A"/>
    <w:rsid w:val="00B87A6E"/>
    <w:rsid w:val="00BA10FB"/>
    <w:rsid w:val="00BA5F83"/>
    <w:rsid w:val="00BA6EF8"/>
    <w:rsid w:val="00BB13CD"/>
    <w:rsid w:val="00BB56CE"/>
    <w:rsid w:val="00BC63FC"/>
    <w:rsid w:val="00BC755F"/>
    <w:rsid w:val="00BD7C47"/>
    <w:rsid w:val="00BD7FFD"/>
    <w:rsid w:val="00BE60BE"/>
    <w:rsid w:val="00BF6C3A"/>
    <w:rsid w:val="00BF7457"/>
    <w:rsid w:val="00C03B95"/>
    <w:rsid w:val="00C04A44"/>
    <w:rsid w:val="00C202B5"/>
    <w:rsid w:val="00C302E3"/>
    <w:rsid w:val="00C32AAB"/>
    <w:rsid w:val="00C40E58"/>
    <w:rsid w:val="00C473E6"/>
    <w:rsid w:val="00C544B0"/>
    <w:rsid w:val="00C6707F"/>
    <w:rsid w:val="00C70084"/>
    <w:rsid w:val="00C72A19"/>
    <w:rsid w:val="00C74CBB"/>
    <w:rsid w:val="00C85FC6"/>
    <w:rsid w:val="00C94378"/>
    <w:rsid w:val="00CA18C8"/>
    <w:rsid w:val="00CA2B52"/>
    <w:rsid w:val="00CB08D8"/>
    <w:rsid w:val="00CB362A"/>
    <w:rsid w:val="00CD1027"/>
    <w:rsid w:val="00CD33A6"/>
    <w:rsid w:val="00CD453C"/>
    <w:rsid w:val="00CF002D"/>
    <w:rsid w:val="00CF1AEB"/>
    <w:rsid w:val="00CF32C2"/>
    <w:rsid w:val="00D002A1"/>
    <w:rsid w:val="00D05CF5"/>
    <w:rsid w:val="00D15307"/>
    <w:rsid w:val="00D44978"/>
    <w:rsid w:val="00D50729"/>
    <w:rsid w:val="00D51C35"/>
    <w:rsid w:val="00D5278A"/>
    <w:rsid w:val="00D54138"/>
    <w:rsid w:val="00D672A0"/>
    <w:rsid w:val="00D70E4D"/>
    <w:rsid w:val="00D75D44"/>
    <w:rsid w:val="00D8152B"/>
    <w:rsid w:val="00D820A6"/>
    <w:rsid w:val="00D82CE8"/>
    <w:rsid w:val="00D83861"/>
    <w:rsid w:val="00DA2DC3"/>
    <w:rsid w:val="00DA6B22"/>
    <w:rsid w:val="00DB2C62"/>
    <w:rsid w:val="00DB3F0F"/>
    <w:rsid w:val="00DB522C"/>
    <w:rsid w:val="00DD26C9"/>
    <w:rsid w:val="00DD3DA5"/>
    <w:rsid w:val="00DD3EE2"/>
    <w:rsid w:val="00DD6618"/>
    <w:rsid w:val="00DD6A61"/>
    <w:rsid w:val="00DD722D"/>
    <w:rsid w:val="00DE4354"/>
    <w:rsid w:val="00DE618A"/>
    <w:rsid w:val="00DE74C4"/>
    <w:rsid w:val="00DF0742"/>
    <w:rsid w:val="00DF122D"/>
    <w:rsid w:val="00DF16ED"/>
    <w:rsid w:val="00DF2013"/>
    <w:rsid w:val="00DF6C6D"/>
    <w:rsid w:val="00DF73A9"/>
    <w:rsid w:val="00E0368D"/>
    <w:rsid w:val="00E101C8"/>
    <w:rsid w:val="00E1205A"/>
    <w:rsid w:val="00E23EE4"/>
    <w:rsid w:val="00E25742"/>
    <w:rsid w:val="00E30379"/>
    <w:rsid w:val="00E30CC7"/>
    <w:rsid w:val="00E30D9E"/>
    <w:rsid w:val="00E34669"/>
    <w:rsid w:val="00E354EC"/>
    <w:rsid w:val="00E376AD"/>
    <w:rsid w:val="00E44198"/>
    <w:rsid w:val="00E47E99"/>
    <w:rsid w:val="00E54587"/>
    <w:rsid w:val="00E60334"/>
    <w:rsid w:val="00E61508"/>
    <w:rsid w:val="00E705B8"/>
    <w:rsid w:val="00E723F3"/>
    <w:rsid w:val="00E764DF"/>
    <w:rsid w:val="00E86A35"/>
    <w:rsid w:val="00E906F3"/>
    <w:rsid w:val="00E91593"/>
    <w:rsid w:val="00E922AD"/>
    <w:rsid w:val="00E94ED7"/>
    <w:rsid w:val="00E9613C"/>
    <w:rsid w:val="00EA155E"/>
    <w:rsid w:val="00EA29A2"/>
    <w:rsid w:val="00EA3C9B"/>
    <w:rsid w:val="00EA766C"/>
    <w:rsid w:val="00EB29CA"/>
    <w:rsid w:val="00EB65C0"/>
    <w:rsid w:val="00EB6F04"/>
    <w:rsid w:val="00EC75DE"/>
    <w:rsid w:val="00EC7AEC"/>
    <w:rsid w:val="00ED0FA1"/>
    <w:rsid w:val="00ED17B7"/>
    <w:rsid w:val="00ED2F24"/>
    <w:rsid w:val="00ED6D9F"/>
    <w:rsid w:val="00EE0748"/>
    <w:rsid w:val="00EE1537"/>
    <w:rsid w:val="00EE255D"/>
    <w:rsid w:val="00EF1080"/>
    <w:rsid w:val="00EF2E95"/>
    <w:rsid w:val="00EF6638"/>
    <w:rsid w:val="00F004C3"/>
    <w:rsid w:val="00F108CA"/>
    <w:rsid w:val="00F12E6A"/>
    <w:rsid w:val="00F23F27"/>
    <w:rsid w:val="00F27CCE"/>
    <w:rsid w:val="00F303E0"/>
    <w:rsid w:val="00F30DAB"/>
    <w:rsid w:val="00F3234B"/>
    <w:rsid w:val="00F34153"/>
    <w:rsid w:val="00F37E7A"/>
    <w:rsid w:val="00F413B2"/>
    <w:rsid w:val="00F422EE"/>
    <w:rsid w:val="00F43666"/>
    <w:rsid w:val="00F45F6A"/>
    <w:rsid w:val="00F46141"/>
    <w:rsid w:val="00F47341"/>
    <w:rsid w:val="00F5202D"/>
    <w:rsid w:val="00F570AB"/>
    <w:rsid w:val="00F57E71"/>
    <w:rsid w:val="00F61F89"/>
    <w:rsid w:val="00F62451"/>
    <w:rsid w:val="00F771F1"/>
    <w:rsid w:val="00F8335C"/>
    <w:rsid w:val="00F84EC7"/>
    <w:rsid w:val="00FA4146"/>
    <w:rsid w:val="00FA5B22"/>
    <w:rsid w:val="00FA734C"/>
    <w:rsid w:val="00FA7987"/>
    <w:rsid w:val="00FA7A1A"/>
    <w:rsid w:val="00FB0090"/>
    <w:rsid w:val="00FB0591"/>
    <w:rsid w:val="00FB2E40"/>
    <w:rsid w:val="00FB4919"/>
    <w:rsid w:val="00FB50BE"/>
    <w:rsid w:val="00FB54EA"/>
    <w:rsid w:val="00FB755C"/>
    <w:rsid w:val="00FC1DEF"/>
    <w:rsid w:val="00FC50CE"/>
    <w:rsid w:val="00FD07A2"/>
    <w:rsid w:val="00FD44C8"/>
    <w:rsid w:val="00FD76F1"/>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1887B4"/>
  <w15:docId w15:val="{3E8D5368-737F-4720-819D-2C08E652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 w:type="character" w:customStyle="1" w:styleId="Nevyrieenzmienka3">
    <w:name w:val="Nevyriešená zmienka3"/>
    <w:basedOn w:val="Predvolenpsmoodseku"/>
    <w:uiPriority w:val="99"/>
    <w:semiHidden/>
    <w:unhideWhenUsed/>
    <w:rsid w:val="00732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56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lokarpatskyregion.sk/vyzvy/" TargetMode="External"/><Relationship Id="rId13" Type="http://schemas.openxmlformats.org/officeDocument/2006/relationships/hyperlink" Target="https://www.mirri.gov.sk/mpsr/irop-programove-obdobie-2014-2020/clld/programove-dokumenty/prirucka-k-procesu-verejneho-obstaravania/index.html"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ip.gov.sk/app/registerN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alokarpatskyregion.sk/povinne-zverejnovan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rri.gov.sk/mpsr/irop-programove-obdobie-2014-2020/clld/programove-dokumenty/prirucka-k-procesu-verejneho-obstaravania/index.html" TargetMode="External"/><Relationship Id="rId5" Type="http://schemas.openxmlformats.org/officeDocument/2006/relationships/webSettings" Target="webSettings.xml"/><Relationship Id="rId15" Type="http://schemas.openxmlformats.org/officeDocument/2006/relationships/hyperlink" Target="http://www.registeruz.sk" TargetMode="External"/><Relationship Id="rId23" Type="http://schemas.openxmlformats.org/officeDocument/2006/relationships/theme" Target="theme/theme1.xml"/><Relationship Id="rId10" Type="http://schemas.openxmlformats.org/officeDocument/2006/relationships/hyperlink" Target="https://rpo.statistics.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irri.gov.sk" TargetMode="External"/><Relationship Id="rId14" Type="http://schemas.openxmlformats.org/officeDocument/2006/relationships/hyperlink" Target="https://www.mirri.gov.sk/mpsr/irop-programove-obdobie-2014-2020/clld/programove-dokumenty/prirucka-k-procesu-verejneho-obstaravania/index.html"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pPr>
            <w:pStyle w:val="678D2780F93A4E9CBBCC21DDFEB305336"/>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pPr>
            <w:pStyle w:val="499F365F6C2C452B860A876DCE3C78656"/>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pPr>
            <w:pStyle w:val="AFD889F97F99478CA19E00A9D53387046"/>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6E5343" w:rsidP="006E5343">
          <w:pPr>
            <w:pStyle w:val="1F61477AE26247998C6191594936CE976"/>
          </w:pPr>
          <w:r w:rsidRPr="00494B4C">
            <w:rPr>
              <w:rStyle w:val="Zstupntext"/>
            </w:rPr>
            <w:t>Vyberte položku.</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pPr>
            <w:pStyle w:val="1FA5DEB89E2548DFBDBBA2C114D133431"/>
          </w:pPr>
          <w:r w:rsidRPr="000F3CC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C80"/>
    <w:rsid w:val="00022025"/>
    <w:rsid w:val="000408D7"/>
    <w:rsid w:val="00041EB4"/>
    <w:rsid w:val="00044DBA"/>
    <w:rsid w:val="000738CB"/>
    <w:rsid w:val="00081B5F"/>
    <w:rsid w:val="000E2AB8"/>
    <w:rsid w:val="00131266"/>
    <w:rsid w:val="001B2475"/>
    <w:rsid w:val="00237B1B"/>
    <w:rsid w:val="002550AD"/>
    <w:rsid w:val="00261F37"/>
    <w:rsid w:val="002640AA"/>
    <w:rsid w:val="00301556"/>
    <w:rsid w:val="0030533E"/>
    <w:rsid w:val="00331CE2"/>
    <w:rsid w:val="00334595"/>
    <w:rsid w:val="003706C2"/>
    <w:rsid w:val="00375A98"/>
    <w:rsid w:val="003C5B56"/>
    <w:rsid w:val="003F03A5"/>
    <w:rsid w:val="00420D87"/>
    <w:rsid w:val="004214E5"/>
    <w:rsid w:val="00424257"/>
    <w:rsid w:val="004345C4"/>
    <w:rsid w:val="00436420"/>
    <w:rsid w:val="00451AC1"/>
    <w:rsid w:val="00452114"/>
    <w:rsid w:val="004B348D"/>
    <w:rsid w:val="004C5215"/>
    <w:rsid w:val="004E2BCA"/>
    <w:rsid w:val="004F2CDE"/>
    <w:rsid w:val="00504897"/>
    <w:rsid w:val="00533407"/>
    <w:rsid w:val="00540F5F"/>
    <w:rsid w:val="00560FCD"/>
    <w:rsid w:val="00562C21"/>
    <w:rsid w:val="00566ECA"/>
    <w:rsid w:val="005728CB"/>
    <w:rsid w:val="005E0EF8"/>
    <w:rsid w:val="0061653F"/>
    <w:rsid w:val="0065159D"/>
    <w:rsid w:val="00652AEA"/>
    <w:rsid w:val="00657BCF"/>
    <w:rsid w:val="006E5343"/>
    <w:rsid w:val="007615B7"/>
    <w:rsid w:val="00772E79"/>
    <w:rsid w:val="007B5FBC"/>
    <w:rsid w:val="00825069"/>
    <w:rsid w:val="00843D91"/>
    <w:rsid w:val="008C3DC5"/>
    <w:rsid w:val="00924C55"/>
    <w:rsid w:val="00945002"/>
    <w:rsid w:val="00956837"/>
    <w:rsid w:val="009617A1"/>
    <w:rsid w:val="0097008C"/>
    <w:rsid w:val="009B7CB8"/>
    <w:rsid w:val="009C3B1A"/>
    <w:rsid w:val="00A21FAA"/>
    <w:rsid w:val="00A30B05"/>
    <w:rsid w:val="00A34B2E"/>
    <w:rsid w:val="00A45D30"/>
    <w:rsid w:val="00A46377"/>
    <w:rsid w:val="00AC04BF"/>
    <w:rsid w:val="00AC14E6"/>
    <w:rsid w:val="00AD1AB6"/>
    <w:rsid w:val="00AD6AB3"/>
    <w:rsid w:val="00AE1C22"/>
    <w:rsid w:val="00AE7BE2"/>
    <w:rsid w:val="00AF1F57"/>
    <w:rsid w:val="00AF7A03"/>
    <w:rsid w:val="00B05E4E"/>
    <w:rsid w:val="00B4115B"/>
    <w:rsid w:val="00B558D0"/>
    <w:rsid w:val="00B727C9"/>
    <w:rsid w:val="00B973B3"/>
    <w:rsid w:val="00BA64EF"/>
    <w:rsid w:val="00BB7349"/>
    <w:rsid w:val="00C11362"/>
    <w:rsid w:val="00C34E20"/>
    <w:rsid w:val="00C41399"/>
    <w:rsid w:val="00C64A07"/>
    <w:rsid w:val="00C64CC7"/>
    <w:rsid w:val="00C91FDE"/>
    <w:rsid w:val="00C97176"/>
    <w:rsid w:val="00CE0B62"/>
    <w:rsid w:val="00D40D81"/>
    <w:rsid w:val="00DA6BAB"/>
    <w:rsid w:val="00DC30EC"/>
    <w:rsid w:val="00DD0724"/>
    <w:rsid w:val="00DE183C"/>
    <w:rsid w:val="00DE1FED"/>
    <w:rsid w:val="00E066CF"/>
    <w:rsid w:val="00E0700A"/>
    <w:rsid w:val="00E103FF"/>
    <w:rsid w:val="00E3109A"/>
    <w:rsid w:val="00E42414"/>
    <w:rsid w:val="00E50248"/>
    <w:rsid w:val="00E628CE"/>
    <w:rsid w:val="00E86F5B"/>
    <w:rsid w:val="00E9605B"/>
    <w:rsid w:val="00EB1ABD"/>
    <w:rsid w:val="00EB79E7"/>
    <w:rsid w:val="00EE0E0D"/>
    <w:rsid w:val="00F05891"/>
    <w:rsid w:val="00F06975"/>
    <w:rsid w:val="00F17D77"/>
    <w:rsid w:val="00F17F58"/>
    <w:rsid w:val="00F251AE"/>
    <w:rsid w:val="00F277A7"/>
    <w:rsid w:val="00F8155B"/>
    <w:rsid w:val="00F865A5"/>
    <w:rsid w:val="00F941AB"/>
    <w:rsid w:val="00FC0FB3"/>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5343"/>
    <w:rPr>
      <w:color w:val="808080"/>
    </w:rPr>
  </w:style>
  <w:style w:type="paragraph" w:customStyle="1" w:styleId="BD1635A8C8734B0292C93EB1471A4FBD">
    <w:name w:val="BD1635A8C8734B0292C93EB1471A4FBD"/>
    <w:rsid w:val="00A30B05"/>
  </w:style>
  <w:style w:type="paragraph" w:customStyle="1" w:styleId="1FA5DEB89E2548DFBDBBA2C114D133431">
    <w:name w:val="1FA5DEB89E2548DFBDBBA2C114D133431"/>
    <w:rsid w:val="006E5343"/>
    <w:pPr>
      <w:spacing w:after="200" w:line="276" w:lineRule="auto"/>
    </w:pPr>
    <w:rPr>
      <w:rFonts w:ascii="Times New Roman" w:hAnsi="Times New Roman"/>
      <w:sz w:val="24"/>
    </w:rPr>
  </w:style>
  <w:style w:type="paragraph" w:customStyle="1" w:styleId="678D2780F93A4E9CBBCC21DDFEB305336">
    <w:name w:val="678D2780F93A4E9CBBCC21DDFEB305336"/>
    <w:rsid w:val="006E5343"/>
    <w:pPr>
      <w:spacing w:after="200" w:line="276" w:lineRule="auto"/>
    </w:pPr>
    <w:rPr>
      <w:rFonts w:ascii="Times New Roman" w:hAnsi="Times New Roman"/>
      <w:sz w:val="24"/>
    </w:rPr>
  </w:style>
  <w:style w:type="paragraph" w:customStyle="1" w:styleId="499F365F6C2C452B860A876DCE3C78656">
    <w:name w:val="499F365F6C2C452B860A876DCE3C78656"/>
    <w:rsid w:val="006E5343"/>
    <w:pPr>
      <w:spacing w:after="200" w:line="276" w:lineRule="auto"/>
    </w:pPr>
    <w:rPr>
      <w:rFonts w:ascii="Times New Roman" w:hAnsi="Times New Roman"/>
      <w:sz w:val="24"/>
    </w:rPr>
  </w:style>
  <w:style w:type="paragraph" w:customStyle="1" w:styleId="AFD889F97F99478CA19E00A9D53387046">
    <w:name w:val="AFD889F97F99478CA19E00A9D53387046"/>
    <w:rsid w:val="006E5343"/>
    <w:pPr>
      <w:spacing w:after="200" w:line="276" w:lineRule="auto"/>
    </w:pPr>
    <w:rPr>
      <w:rFonts w:ascii="Times New Roman" w:hAnsi="Times New Roman"/>
      <w:sz w:val="24"/>
    </w:rPr>
  </w:style>
  <w:style w:type="paragraph" w:customStyle="1" w:styleId="1F61477AE26247998C6191594936CE976">
    <w:name w:val="1F61477AE26247998C6191594936CE976"/>
    <w:rsid w:val="006E5343"/>
    <w:pPr>
      <w:spacing w:after="200" w:line="276" w:lineRule="auto"/>
      <w:ind w:left="720"/>
      <w:contextualSpacing/>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59DE7-CF59-4110-BD8F-888E8ECD5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10136</Words>
  <Characters>57779</Characters>
  <Application>Microsoft Office Word</Application>
  <DocSecurity>0</DocSecurity>
  <Lines>481</Lines>
  <Paragraphs>135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dc:creator>
  <cp:keywords/>
  <dc:description/>
  <cp:lastModifiedBy>office365</cp:lastModifiedBy>
  <cp:revision>2</cp:revision>
  <dcterms:created xsi:type="dcterms:W3CDTF">2023-08-24T05:25:00Z</dcterms:created>
  <dcterms:modified xsi:type="dcterms:W3CDTF">2023-08-24T05:25:00Z</dcterms:modified>
</cp:coreProperties>
</file>